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5879" w14:textId="77777777" w:rsidR="003D7EB9" w:rsidRPr="003D7EB9" w:rsidRDefault="003D7EB9" w:rsidP="003D7EB9">
      <w:pPr>
        <w:spacing w:after="0"/>
        <w:jc w:val="center"/>
        <w:rPr>
          <w:sz w:val="72"/>
          <w:szCs w:val="72"/>
        </w:rPr>
      </w:pPr>
    </w:p>
    <w:p w14:paraId="1CD0E1F7" w14:textId="77777777" w:rsidR="003D7EB9" w:rsidRPr="003D7EB9" w:rsidRDefault="003D7EB9" w:rsidP="003D7EB9">
      <w:pPr>
        <w:spacing w:after="0"/>
        <w:jc w:val="center"/>
        <w:rPr>
          <w:sz w:val="72"/>
          <w:szCs w:val="72"/>
        </w:rPr>
      </w:pPr>
    </w:p>
    <w:p w14:paraId="14798990" w14:textId="77777777" w:rsidR="003D7EB9" w:rsidRPr="003D7EB9" w:rsidRDefault="003D7EB9" w:rsidP="003D7EB9">
      <w:pPr>
        <w:spacing w:after="0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7DB67CB3" wp14:editId="5CDAE273">
            <wp:extent cx="4342765" cy="1127760"/>
            <wp:effectExtent l="0" t="0" r="635" b="0"/>
            <wp:docPr id="5" name="Picture 5" descr="New 2017 Arizona Commerce Authority Logo" title="Arizona Commerce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F2212" w14:textId="77777777" w:rsidR="003D7EB9" w:rsidRPr="003D7EB9" w:rsidRDefault="003D7EB9" w:rsidP="003D7EB9">
      <w:pPr>
        <w:spacing w:after="0"/>
        <w:jc w:val="center"/>
        <w:rPr>
          <w:sz w:val="72"/>
          <w:szCs w:val="72"/>
        </w:rPr>
      </w:pPr>
    </w:p>
    <w:p w14:paraId="14EACE54" w14:textId="77777777" w:rsidR="003D7EB9" w:rsidRPr="003D7EB9" w:rsidRDefault="003D7EB9" w:rsidP="003D7EB9">
      <w:pPr>
        <w:spacing w:after="0"/>
        <w:jc w:val="center"/>
        <w:rPr>
          <w:sz w:val="72"/>
          <w:szCs w:val="72"/>
        </w:rPr>
      </w:pPr>
      <w:r w:rsidRPr="003D7EB9">
        <w:rPr>
          <w:sz w:val="72"/>
          <w:szCs w:val="72"/>
        </w:rPr>
        <w:t>Arizona Competes Fund</w:t>
      </w:r>
    </w:p>
    <w:p w14:paraId="0EFA326D" w14:textId="77777777" w:rsidR="003D7EB9" w:rsidRPr="003D7EB9" w:rsidRDefault="003D7EB9" w:rsidP="003D7EB9">
      <w:pPr>
        <w:spacing w:after="0"/>
        <w:jc w:val="center"/>
        <w:rPr>
          <w:sz w:val="48"/>
          <w:szCs w:val="48"/>
        </w:rPr>
      </w:pPr>
    </w:p>
    <w:p w14:paraId="2F6D4522" w14:textId="77777777" w:rsidR="003D7EB9" w:rsidRPr="003D7EB9" w:rsidRDefault="003D7EB9" w:rsidP="003D7EB9">
      <w:pPr>
        <w:spacing w:after="0"/>
        <w:jc w:val="center"/>
        <w:rPr>
          <w:sz w:val="48"/>
          <w:szCs w:val="48"/>
        </w:rPr>
      </w:pPr>
      <w:r w:rsidRPr="003D7EB9">
        <w:rPr>
          <w:sz w:val="48"/>
          <w:szCs w:val="48"/>
        </w:rPr>
        <w:t>Quarterly Report</w:t>
      </w:r>
    </w:p>
    <w:p w14:paraId="0E01F269" w14:textId="77777777" w:rsidR="003D7EB9" w:rsidRPr="003D7EB9" w:rsidRDefault="003D7EB9" w:rsidP="003D7EB9">
      <w:pPr>
        <w:spacing w:after="0"/>
        <w:jc w:val="center"/>
        <w:rPr>
          <w:sz w:val="48"/>
          <w:szCs w:val="48"/>
        </w:rPr>
      </w:pPr>
    </w:p>
    <w:p w14:paraId="56F08A0F" w14:textId="7C2A4E2D" w:rsidR="00DE6575" w:rsidRDefault="00643389" w:rsidP="003D7EB9">
      <w:pPr>
        <w:spacing w:after="0"/>
        <w:jc w:val="center"/>
        <w:rPr>
          <w:sz w:val="48"/>
          <w:szCs w:val="48"/>
        </w:rPr>
      </w:pPr>
      <w:bookmarkStart w:id="0" w:name="_Hlk51935053"/>
      <w:r>
        <w:rPr>
          <w:sz w:val="48"/>
          <w:szCs w:val="48"/>
        </w:rPr>
        <w:t>July</w:t>
      </w:r>
      <w:r w:rsidR="00156ACA">
        <w:rPr>
          <w:sz w:val="48"/>
          <w:szCs w:val="48"/>
        </w:rPr>
        <w:t xml:space="preserve"> </w:t>
      </w:r>
      <w:r w:rsidR="00D803BB">
        <w:rPr>
          <w:sz w:val="48"/>
          <w:szCs w:val="48"/>
        </w:rPr>
        <w:t xml:space="preserve">1, </w:t>
      </w:r>
      <w:r>
        <w:rPr>
          <w:sz w:val="48"/>
          <w:szCs w:val="48"/>
        </w:rPr>
        <w:t>2024,</w:t>
      </w:r>
      <w:r w:rsidR="00DE6575" w:rsidRPr="00DE6575">
        <w:rPr>
          <w:sz w:val="48"/>
          <w:szCs w:val="48"/>
        </w:rPr>
        <w:t xml:space="preserve"> through </w:t>
      </w:r>
      <w:r>
        <w:rPr>
          <w:sz w:val="48"/>
          <w:szCs w:val="48"/>
        </w:rPr>
        <w:t>September</w:t>
      </w:r>
      <w:r w:rsidR="00156ACA">
        <w:rPr>
          <w:sz w:val="48"/>
          <w:szCs w:val="48"/>
        </w:rPr>
        <w:t xml:space="preserve"> 30</w:t>
      </w:r>
      <w:r w:rsidR="00DE6575" w:rsidRPr="00DE6575">
        <w:rPr>
          <w:sz w:val="48"/>
          <w:szCs w:val="48"/>
        </w:rPr>
        <w:t>, 202</w:t>
      </w:r>
      <w:r w:rsidR="001907B6">
        <w:rPr>
          <w:sz w:val="48"/>
          <w:szCs w:val="48"/>
        </w:rPr>
        <w:t>4</w:t>
      </w:r>
      <w:r w:rsidR="00DE6575" w:rsidRPr="00DE6575">
        <w:rPr>
          <w:sz w:val="48"/>
          <w:szCs w:val="48"/>
        </w:rPr>
        <w:t xml:space="preserve"> </w:t>
      </w:r>
    </w:p>
    <w:bookmarkEnd w:id="0"/>
    <w:p w14:paraId="23F8CC4A" w14:textId="77777777" w:rsidR="00DE6575" w:rsidRDefault="00DE6575">
      <w:pPr>
        <w:spacing w:after="160" w:line="259" w:lineRule="auto"/>
        <w:rPr>
          <w:sz w:val="48"/>
          <w:szCs w:val="48"/>
        </w:rPr>
      </w:pPr>
      <w:r>
        <w:rPr>
          <w:b/>
          <w:i/>
          <w:sz w:val="48"/>
          <w:szCs w:val="48"/>
        </w:rPr>
        <w:br w:type="page"/>
      </w:r>
    </w:p>
    <w:p w14:paraId="2AB693D7" w14:textId="7E587E78" w:rsidR="003D7EB9" w:rsidRPr="003D7EB9" w:rsidRDefault="003D7EB9" w:rsidP="002B34D4">
      <w:pPr>
        <w:pStyle w:val="ACFHeading1"/>
        <w:spacing w:before="0"/>
      </w:pPr>
      <w:r w:rsidRPr="003D7EB9">
        <w:lastRenderedPageBreak/>
        <w:t>I.</w:t>
      </w:r>
      <w:r w:rsidRPr="003D7EB9">
        <w:tab/>
        <w:t>Overview</w:t>
      </w:r>
    </w:p>
    <w:p w14:paraId="39526637" w14:textId="77777777" w:rsidR="003D7EB9" w:rsidRDefault="003D7EB9" w:rsidP="003D7EB9">
      <w:pPr>
        <w:pStyle w:val="ACFBody1"/>
      </w:pPr>
      <w:r>
        <w:t xml:space="preserve">Pursuant to A.R.S. § 41-1545 et seq., the Arizona Commerce Authority (the “Authority”) administers the Arizona Competes Fund (the “ACF”). In accordance with A.R.S. § 41-1545.02, grants from the ACF may be used for (i) attracting, expanding or retaining Arizona basic enterprises (A.R.S. § 41-1545.02(A)(1)); and (ii) supporting and advancing programs and projects for microenterprises, rural businesses, small businesses, and business development that enhance economic development (A.R.S. § 41-1545.02(A)(2)). </w:t>
      </w:r>
    </w:p>
    <w:p w14:paraId="18A79E7B" w14:textId="7D131E4A" w:rsidR="00471CC6" w:rsidRDefault="003D7EB9" w:rsidP="00356BBE">
      <w:pPr>
        <w:pStyle w:val="ACFBody1"/>
      </w:pPr>
      <w:r>
        <w:t xml:space="preserve">This document constitutes the Authority’s quarterly report regarding ACF activity for the </w:t>
      </w:r>
      <w:r w:rsidR="00643389">
        <w:t>first</w:t>
      </w:r>
      <w:r w:rsidR="00F83232">
        <w:t xml:space="preserve"> </w:t>
      </w:r>
      <w:r>
        <w:t>quarter (</w:t>
      </w:r>
      <w:r w:rsidR="00643389">
        <w:t>July</w:t>
      </w:r>
      <w:r w:rsidR="00156ACA" w:rsidRPr="00156ACA">
        <w:t xml:space="preserve"> 1, </w:t>
      </w:r>
      <w:r w:rsidR="00643389" w:rsidRPr="00156ACA">
        <w:t>2024,</w:t>
      </w:r>
      <w:r w:rsidR="00156ACA" w:rsidRPr="00156ACA">
        <w:t xml:space="preserve"> through </w:t>
      </w:r>
      <w:r w:rsidR="00643389">
        <w:t>September</w:t>
      </w:r>
      <w:r w:rsidR="00156ACA" w:rsidRPr="00156ACA">
        <w:t xml:space="preserve"> 30, 2024 </w:t>
      </w:r>
      <w:r>
        <w:t>(“</w:t>
      </w:r>
      <w:r w:rsidR="00156ACA">
        <w:t>Q</w:t>
      </w:r>
      <w:r w:rsidR="00643389">
        <w:t>1</w:t>
      </w:r>
      <w:r>
        <w:t>”)</w:t>
      </w:r>
      <w:r w:rsidR="00BD6D24">
        <w:t>)</w:t>
      </w:r>
      <w:r>
        <w:t xml:space="preserve"> of fiscal year </w:t>
      </w:r>
      <w:r w:rsidR="007C4369">
        <w:t>202</w:t>
      </w:r>
      <w:r w:rsidR="00643389">
        <w:t>5</w:t>
      </w:r>
      <w:r w:rsidR="007C4369">
        <w:t xml:space="preserve"> </w:t>
      </w:r>
      <w:r>
        <w:t xml:space="preserve">(July 1, </w:t>
      </w:r>
      <w:r w:rsidR="00643389">
        <w:t>2024,</w:t>
      </w:r>
      <w:r w:rsidR="00891235">
        <w:t xml:space="preserve"> </w:t>
      </w:r>
      <w:r>
        <w:t xml:space="preserve">through June 30, </w:t>
      </w:r>
      <w:r w:rsidR="00891235">
        <w:t>202</w:t>
      </w:r>
      <w:r w:rsidR="00643389">
        <w:t>5</w:t>
      </w:r>
      <w:r>
        <w:t xml:space="preserve"> (“</w:t>
      </w:r>
      <w:r w:rsidR="00891235">
        <w:t>FY202</w:t>
      </w:r>
      <w:r w:rsidR="00643389">
        <w:t>5</w:t>
      </w:r>
      <w:r>
        <w:t>”)</w:t>
      </w:r>
      <w:r w:rsidR="003F752F">
        <w:t>)</w:t>
      </w:r>
      <w:r>
        <w:t>.</w:t>
      </w:r>
    </w:p>
    <w:p w14:paraId="00AAC438" w14:textId="22A46AF3" w:rsidR="003D7EB9" w:rsidRPr="00D474F4" w:rsidRDefault="003D7EB9" w:rsidP="003D7EB9">
      <w:pPr>
        <w:pStyle w:val="ACFHeading1"/>
      </w:pPr>
      <w:r>
        <w:t>II.</w:t>
      </w:r>
      <w:r>
        <w:tab/>
        <w:t xml:space="preserve">Grants attracting, </w:t>
      </w:r>
      <w:r w:rsidRPr="00D474F4">
        <w:t>expanding</w:t>
      </w:r>
      <w:r w:rsidR="007616E7">
        <w:t>,</w:t>
      </w:r>
      <w:r w:rsidRPr="00D474F4">
        <w:t xml:space="preserve"> or retaining Arizona basic enterprises – A.R.S. § 41-1545.02(A)(1)</w:t>
      </w:r>
    </w:p>
    <w:p w14:paraId="026A9C02" w14:textId="6B163C94" w:rsidR="0004563B" w:rsidRDefault="0080159D" w:rsidP="001A1DFC">
      <w:pPr>
        <w:pStyle w:val="ACFBody1"/>
      </w:pPr>
      <w:r w:rsidRPr="00D474F4">
        <w:t xml:space="preserve">During </w:t>
      </w:r>
      <w:r w:rsidR="00156ACA">
        <w:t>Q</w:t>
      </w:r>
      <w:r w:rsidR="001A1DFC">
        <w:t>1</w:t>
      </w:r>
      <w:r w:rsidR="00156ACA" w:rsidRPr="00D474F4">
        <w:t xml:space="preserve"> </w:t>
      </w:r>
      <w:r w:rsidRPr="00D474F4">
        <w:t>of FY20</w:t>
      </w:r>
      <w:r>
        <w:t>2</w:t>
      </w:r>
      <w:r w:rsidR="001A1DFC">
        <w:t>5</w:t>
      </w:r>
      <w:r w:rsidRPr="00D474F4">
        <w:t xml:space="preserve">, the Authority awarded </w:t>
      </w:r>
      <w:r w:rsidR="001A1DFC">
        <w:t>no grants</w:t>
      </w:r>
      <w:r w:rsidRPr="00D474F4">
        <w:t xml:space="preserve"> in accordance with A.R.S. § 41-1545.02(A)(1)</w:t>
      </w:r>
      <w:r w:rsidR="003E3E1C">
        <w:t>.</w:t>
      </w:r>
    </w:p>
    <w:p w14:paraId="631E2605" w14:textId="4302AD43" w:rsidR="003D7EB9" w:rsidRDefault="003D7EB9" w:rsidP="006347E0">
      <w:pPr>
        <w:pStyle w:val="ACFHeading1"/>
        <w:ind w:left="0" w:firstLine="0"/>
      </w:pPr>
      <w:r>
        <w:t>III.</w:t>
      </w:r>
      <w:r w:rsidR="00945581">
        <w:t xml:space="preserve">  </w:t>
      </w:r>
      <w:r>
        <w:t>Grants supporting and advancing programs and projects for microenterprises, rural businesses, small businesses</w:t>
      </w:r>
      <w:r w:rsidR="007616E7">
        <w:t>,</w:t>
      </w:r>
      <w:r>
        <w:t xml:space="preserve"> and business development that enhance economic development – A.R.S. § 41-1545.02(A)(2)</w:t>
      </w:r>
    </w:p>
    <w:p w14:paraId="10D9CD0A" w14:textId="3EE4F91C" w:rsidR="003E3E1C" w:rsidRDefault="003E3E1C" w:rsidP="003E3E1C">
      <w:pPr>
        <w:pStyle w:val="BodyText2"/>
        <w:spacing w:after="0"/>
        <w:ind w:left="0"/>
        <w:jc w:val="both"/>
        <w:rPr>
          <w:szCs w:val="24"/>
        </w:rPr>
      </w:pPr>
      <w:bookmarkStart w:id="1" w:name="_Toc402260135"/>
      <w:r w:rsidRPr="00891235">
        <w:t>During Q</w:t>
      </w:r>
      <w:r w:rsidR="001A1DFC">
        <w:t>1</w:t>
      </w:r>
      <w:r w:rsidRPr="00891235">
        <w:t xml:space="preserve"> of FY202</w:t>
      </w:r>
      <w:r w:rsidR="001A1DFC">
        <w:t>5</w:t>
      </w:r>
      <w:r w:rsidRPr="00891235">
        <w:t>, the Authority awarded no grants in accordance with A.R.S. § 41-1545.02(A)(</w:t>
      </w:r>
      <w:r>
        <w:t>2</w:t>
      </w:r>
      <w:r w:rsidRPr="00891235">
        <w:t>).</w:t>
      </w:r>
      <w:bookmarkEnd w:id="1"/>
    </w:p>
    <w:p w14:paraId="7F01E816" w14:textId="2EB77A23" w:rsidR="004739D4" w:rsidRDefault="00EF7C68" w:rsidP="004739D4">
      <w:pPr>
        <w:pStyle w:val="ACFHeading1"/>
      </w:pPr>
      <w:r w:rsidRPr="002C3126">
        <w:t>IV.</w:t>
      </w:r>
      <w:r w:rsidRPr="002C3126">
        <w:tab/>
        <w:t>Fund Status</w:t>
      </w:r>
    </w:p>
    <w:p w14:paraId="26A8F6E0" w14:textId="2DC2D0F5" w:rsidR="003D7EB9" w:rsidRPr="00D474F4" w:rsidRDefault="003D7EB9" w:rsidP="003D7EB9">
      <w:pPr>
        <w:pStyle w:val="ACFTableBody"/>
      </w:pPr>
      <w:r w:rsidRPr="00D474F4">
        <w:t xml:space="preserve">Since </w:t>
      </w:r>
      <w:r w:rsidR="001A1DFC">
        <w:t>the </w:t>
      </w:r>
      <w:r w:rsidRPr="00D474F4">
        <w:t xml:space="preserve">inception of the ACF, the ACA has awarded </w:t>
      </w:r>
      <w:r w:rsidR="006D59D6">
        <w:t>2</w:t>
      </w:r>
      <w:r w:rsidR="009D3E3F">
        <w:t>2</w:t>
      </w:r>
      <w:r w:rsidR="00073B59">
        <w:t>5</w:t>
      </w:r>
      <w:r w:rsidR="006D59D6" w:rsidRPr="00D474F4">
        <w:t xml:space="preserve"> </w:t>
      </w:r>
      <w:r w:rsidRPr="00D474F4">
        <w:t>grants through</w:t>
      </w:r>
      <w:r w:rsidR="00F27378">
        <w:t xml:space="preserve"> various programs and projects </w:t>
      </w:r>
      <w:r w:rsidRPr="00D474F4">
        <w:t xml:space="preserve">resulting in gross ACF commitments to date totaling </w:t>
      </w:r>
      <w:r w:rsidR="006D59D6" w:rsidRPr="006D59D6">
        <w:t>$</w:t>
      </w:r>
      <w:r w:rsidR="00073B59">
        <w:t>130,829</w:t>
      </w:r>
      <w:r w:rsidR="006D59D6" w:rsidRPr="006D59D6">
        <w:t>,528</w:t>
      </w:r>
      <w:r w:rsidRPr="00D474F4">
        <w:t>. Under A.R.S. §</w:t>
      </w:r>
      <w:r w:rsidR="00037C6F">
        <w:t xml:space="preserve"> </w:t>
      </w:r>
      <w:r w:rsidRPr="00D474F4">
        <w:t xml:space="preserve">41-1545.02(A)(1), </w:t>
      </w:r>
      <w:r w:rsidR="004739D4">
        <w:t>5</w:t>
      </w:r>
      <w:r w:rsidR="00073B59">
        <w:t>8</w:t>
      </w:r>
      <w:r w:rsidR="009D3E3F">
        <w:t xml:space="preserve"> </w:t>
      </w:r>
      <w:r w:rsidRPr="00D474F4">
        <w:t>grants have been awarded in the cumulative amount of $</w:t>
      </w:r>
      <w:r w:rsidR="00073B59">
        <w:t>95,800</w:t>
      </w:r>
      <w:r w:rsidR="00E04781" w:rsidRPr="00D474F4">
        <w:t>,000</w:t>
      </w:r>
      <w:r w:rsidRPr="00D474F4">
        <w:t>. Through the</w:t>
      </w:r>
      <w:r w:rsidR="00F27378">
        <w:t xml:space="preserve"> other</w:t>
      </w:r>
      <w:r w:rsidR="007A77B5" w:rsidRPr="00D474F4">
        <w:t xml:space="preserve"> </w:t>
      </w:r>
      <w:r w:rsidRPr="00D474F4">
        <w:t>programs</w:t>
      </w:r>
      <w:r w:rsidR="00F27378">
        <w:t xml:space="preserve"> and project</w:t>
      </w:r>
      <w:r w:rsidR="007E26DC">
        <w:t>s</w:t>
      </w:r>
      <w:r w:rsidRPr="00D474F4">
        <w:t xml:space="preserve"> under A.R.S. § 41-1545.02(A)(2), </w:t>
      </w:r>
      <w:r w:rsidR="002C3126">
        <w:t>1</w:t>
      </w:r>
      <w:r w:rsidR="00836891">
        <w:t>6</w:t>
      </w:r>
      <w:r w:rsidR="003B71E7">
        <w:t>7</w:t>
      </w:r>
      <w:r w:rsidR="002C3126">
        <w:t xml:space="preserve"> </w:t>
      </w:r>
      <w:r w:rsidRPr="00D474F4">
        <w:t>grants have been awarded in the cumulative amount of $</w:t>
      </w:r>
      <w:r w:rsidR="00836891">
        <w:t>35</w:t>
      </w:r>
      <w:r w:rsidR="002C3126" w:rsidRPr="002C3126">
        <w:t>,</w:t>
      </w:r>
      <w:r w:rsidR="00836891">
        <w:t>02</w:t>
      </w:r>
      <w:r w:rsidR="003B71E7">
        <w:t>9</w:t>
      </w:r>
      <w:r w:rsidR="002C3126" w:rsidRPr="002C3126">
        <w:t>,528.</w:t>
      </w:r>
    </w:p>
    <w:p w14:paraId="3B13BB94" w14:textId="7F4DB351" w:rsidR="003D7EB9" w:rsidRPr="00D474F4" w:rsidRDefault="003D7EB9" w:rsidP="003D7EB9">
      <w:pPr>
        <w:pStyle w:val="ACFTableBody"/>
      </w:pPr>
      <w:r w:rsidRPr="00EA762C">
        <w:rPr>
          <w:rPrChange w:id="2" w:author="Katie McCown" w:date="2024-10-15T08:12:00Z" w16du:dateUtc="2024-10-15T15:12:00Z">
            <w:rPr>
              <w:highlight w:val="yellow"/>
            </w:rPr>
          </w:rPrChange>
        </w:rPr>
        <w:t>In respect to the</w:t>
      </w:r>
      <w:r w:rsidR="00E04781" w:rsidRPr="00EA762C">
        <w:rPr>
          <w:rPrChange w:id="3" w:author="Katie McCown" w:date="2024-10-15T08:12:00Z" w16du:dateUtc="2024-10-15T15:12:00Z">
            <w:rPr>
              <w:highlight w:val="yellow"/>
            </w:rPr>
          </w:rPrChange>
        </w:rPr>
        <w:t xml:space="preserve"> </w:t>
      </w:r>
      <w:r w:rsidR="004739D4" w:rsidRPr="00EA762C">
        <w:rPr>
          <w:rPrChange w:id="4" w:author="Katie McCown" w:date="2024-10-15T08:12:00Z" w16du:dateUtc="2024-10-15T15:12:00Z">
            <w:rPr>
              <w:highlight w:val="yellow"/>
            </w:rPr>
          </w:rPrChange>
        </w:rPr>
        <w:t>5</w:t>
      </w:r>
      <w:r w:rsidR="00073B59" w:rsidRPr="00EA762C">
        <w:rPr>
          <w:rPrChange w:id="5" w:author="Katie McCown" w:date="2024-10-15T08:12:00Z" w16du:dateUtc="2024-10-15T15:12:00Z">
            <w:rPr>
              <w:highlight w:val="yellow"/>
            </w:rPr>
          </w:rPrChange>
        </w:rPr>
        <w:t>8</w:t>
      </w:r>
      <w:r w:rsidR="004739D4" w:rsidRPr="00EA762C">
        <w:rPr>
          <w:rPrChange w:id="6" w:author="Katie McCown" w:date="2024-10-15T08:12:00Z" w16du:dateUtc="2024-10-15T15:12:00Z">
            <w:rPr>
              <w:highlight w:val="yellow"/>
            </w:rPr>
          </w:rPrChange>
        </w:rPr>
        <w:t xml:space="preserve"> </w:t>
      </w:r>
      <w:r w:rsidRPr="00EA762C">
        <w:rPr>
          <w:rPrChange w:id="7" w:author="Katie McCown" w:date="2024-10-15T08:12:00Z" w16du:dateUtc="2024-10-15T15:12:00Z">
            <w:rPr>
              <w:highlight w:val="yellow"/>
            </w:rPr>
          </w:rPrChange>
        </w:rPr>
        <w:t>grants originally awarded pursuant to A.R.S. § 41-1545.02(A)(1); (i) five</w:t>
      </w:r>
      <w:r w:rsidR="005E6B64" w:rsidRPr="00EA762C">
        <w:rPr>
          <w:rPrChange w:id="8" w:author="Katie McCown" w:date="2024-10-15T08:12:00Z" w16du:dateUtc="2024-10-15T15:12:00Z">
            <w:rPr>
              <w:highlight w:val="yellow"/>
            </w:rPr>
          </w:rPrChange>
        </w:rPr>
        <w:t xml:space="preserve"> (5)</w:t>
      </w:r>
      <w:r w:rsidRPr="00EA762C">
        <w:rPr>
          <w:rPrChange w:id="9" w:author="Katie McCown" w:date="2024-10-15T08:12:00Z" w16du:dateUtc="2024-10-15T15:12:00Z">
            <w:rPr>
              <w:highlight w:val="yellow"/>
            </w:rPr>
          </w:rPrChange>
        </w:rPr>
        <w:t xml:space="preserve"> grants in an aggregate amount of $6,450,000 were relinquished by grantees without any payments to the respective grantees, and (ii) the performance periods of </w:t>
      </w:r>
      <w:r w:rsidR="00680D8F" w:rsidRPr="00EA762C">
        <w:rPr>
          <w:rPrChange w:id="10" w:author="Katie McCown" w:date="2024-10-15T08:12:00Z" w16du:dateUtc="2024-10-15T15:12:00Z">
            <w:rPr>
              <w:highlight w:val="yellow"/>
            </w:rPr>
          </w:rPrChange>
        </w:rPr>
        <w:t xml:space="preserve">ten </w:t>
      </w:r>
      <w:r w:rsidR="005E6B64" w:rsidRPr="00EA762C">
        <w:rPr>
          <w:rPrChange w:id="11" w:author="Katie McCown" w:date="2024-10-15T08:12:00Z" w16du:dateUtc="2024-10-15T15:12:00Z">
            <w:rPr>
              <w:highlight w:val="yellow"/>
            </w:rPr>
          </w:rPrChange>
        </w:rPr>
        <w:t xml:space="preserve">(10) </w:t>
      </w:r>
      <w:r w:rsidRPr="00EA762C">
        <w:rPr>
          <w:rPrChange w:id="12" w:author="Katie McCown" w:date="2024-10-15T08:12:00Z" w16du:dateUtc="2024-10-15T15:12:00Z">
            <w:rPr>
              <w:highlight w:val="yellow"/>
            </w:rPr>
          </w:rPrChange>
        </w:rPr>
        <w:t>other grants expired with aggregate remaining payment commitments of $</w:t>
      </w:r>
      <w:r w:rsidR="00680D8F" w:rsidRPr="00EA762C">
        <w:rPr>
          <w:rPrChange w:id="13" w:author="Katie McCown" w:date="2024-10-15T08:12:00Z" w16du:dateUtc="2024-10-15T15:12:00Z">
            <w:rPr>
              <w:highlight w:val="yellow"/>
            </w:rPr>
          </w:rPrChange>
        </w:rPr>
        <w:t>5,665,489</w:t>
      </w:r>
      <w:r w:rsidRPr="00EA762C">
        <w:rPr>
          <w:rPrChange w:id="14" w:author="Katie McCown" w:date="2024-10-15T08:12:00Z" w16du:dateUtc="2024-10-15T15:12:00Z">
            <w:rPr>
              <w:highlight w:val="yellow"/>
            </w:rPr>
          </w:rPrChange>
        </w:rPr>
        <w:t xml:space="preserve">, </w:t>
      </w:r>
      <w:r w:rsidR="00AD462E" w:rsidRPr="00EA762C">
        <w:rPr>
          <w:rPrChange w:id="15" w:author="Katie McCown" w:date="2024-10-15T08:12:00Z" w16du:dateUtc="2024-10-15T15:12:00Z">
            <w:rPr>
              <w:highlight w:val="yellow"/>
            </w:rPr>
          </w:rPrChange>
        </w:rPr>
        <w:t>two</w:t>
      </w:r>
      <w:r w:rsidR="005E6B64" w:rsidRPr="00EA762C">
        <w:rPr>
          <w:rPrChange w:id="16" w:author="Katie McCown" w:date="2024-10-15T08:12:00Z" w16du:dateUtc="2024-10-15T15:12:00Z">
            <w:rPr>
              <w:highlight w:val="yellow"/>
            </w:rPr>
          </w:rPrChange>
        </w:rPr>
        <w:t xml:space="preserve"> (2)</w:t>
      </w:r>
      <w:r w:rsidR="00AD462E" w:rsidRPr="00EA762C">
        <w:rPr>
          <w:rPrChange w:id="17" w:author="Katie McCown" w:date="2024-10-15T08:12:00Z" w16du:dateUtc="2024-10-15T15:12:00Z">
            <w:rPr>
              <w:highlight w:val="yellow"/>
            </w:rPr>
          </w:rPrChange>
        </w:rPr>
        <w:t xml:space="preserve"> </w:t>
      </w:r>
      <w:r w:rsidRPr="00EA762C">
        <w:rPr>
          <w:rPrChange w:id="18" w:author="Katie McCown" w:date="2024-10-15T08:12:00Z" w16du:dateUtc="2024-10-15T15:12:00Z">
            <w:rPr>
              <w:highlight w:val="yellow"/>
            </w:rPr>
          </w:rPrChange>
        </w:rPr>
        <w:t>of which resulted in repayment</w:t>
      </w:r>
      <w:r w:rsidR="005E6B64" w:rsidRPr="00EA762C">
        <w:rPr>
          <w:rPrChange w:id="19" w:author="Katie McCown" w:date="2024-10-15T08:12:00Z" w16du:dateUtc="2024-10-15T15:12:00Z">
            <w:rPr>
              <w:highlight w:val="yellow"/>
            </w:rPr>
          </w:rPrChange>
        </w:rPr>
        <w:t>s</w:t>
      </w:r>
      <w:r w:rsidRPr="00EA762C">
        <w:rPr>
          <w:rPrChange w:id="20" w:author="Katie McCown" w:date="2024-10-15T08:12:00Z" w16du:dateUtc="2024-10-15T15:12:00Z">
            <w:rPr>
              <w:highlight w:val="yellow"/>
            </w:rPr>
          </w:rPrChange>
        </w:rPr>
        <w:t xml:space="preserve"> by the grantee to the ACA of $</w:t>
      </w:r>
      <w:r w:rsidR="00AD462E" w:rsidRPr="00EA762C">
        <w:rPr>
          <w:rPrChange w:id="21" w:author="Katie McCown" w:date="2024-10-15T08:12:00Z" w16du:dateUtc="2024-10-15T15:12:00Z">
            <w:rPr>
              <w:highlight w:val="yellow"/>
            </w:rPr>
          </w:rPrChange>
        </w:rPr>
        <w:t>102,49</w:t>
      </w:r>
      <w:r w:rsidR="005E6B64" w:rsidRPr="00EA762C">
        <w:rPr>
          <w:rPrChange w:id="22" w:author="Katie McCown" w:date="2024-10-15T08:12:00Z" w16du:dateUtc="2024-10-15T15:12:00Z">
            <w:rPr>
              <w:highlight w:val="yellow"/>
            </w:rPr>
          </w:rPrChange>
        </w:rPr>
        <w:t>1</w:t>
      </w:r>
      <w:r w:rsidRPr="00EA762C">
        <w:rPr>
          <w:rPrChange w:id="23" w:author="Katie McCown" w:date="2024-10-15T08:12:00Z" w16du:dateUtc="2024-10-15T15:12:00Z">
            <w:rPr>
              <w:highlight w:val="yellow"/>
            </w:rPr>
          </w:rPrChange>
        </w:rPr>
        <w:t>.</w:t>
      </w:r>
    </w:p>
    <w:p w14:paraId="7F0FEC30" w14:textId="3F0850AD" w:rsidR="003D7EB9" w:rsidRPr="00D474F4" w:rsidRDefault="003D7EB9" w:rsidP="003D7EB9">
      <w:pPr>
        <w:pStyle w:val="ACFTableBody"/>
      </w:pPr>
      <w:r w:rsidRPr="00EA762C">
        <w:rPr>
          <w:rPrChange w:id="24" w:author="Katie McCown" w:date="2024-10-15T08:12:00Z" w16du:dateUtc="2024-10-15T15:12:00Z">
            <w:rPr>
              <w:highlight w:val="yellow"/>
            </w:rPr>
          </w:rPrChange>
        </w:rPr>
        <w:t>In respect to the funding of the programs</w:t>
      </w:r>
      <w:r w:rsidR="00F27378" w:rsidRPr="00EA762C">
        <w:rPr>
          <w:rPrChange w:id="25" w:author="Katie McCown" w:date="2024-10-15T08:12:00Z" w16du:dateUtc="2024-10-15T15:12:00Z">
            <w:rPr>
              <w:highlight w:val="yellow"/>
            </w:rPr>
          </w:rPrChange>
        </w:rPr>
        <w:t xml:space="preserve"> and project</w:t>
      </w:r>
      <w:r w:rsidR="007E26DC" w:rsidRPr="00EA762C">
        <w:rPr>
          <w:rPrChange w:id="26" w:author="Katie McCown" w:date="2024-10-15T08:12:00Z" w16du:dateUtc="2024-10-15T15:12:00Z">
            <w:rPr>
              <w:highlight w:val="yellow"/>
            </w:rPr>
          </w:rPrChange>
        </w:rPr>
        <w:t>s</w:t>
      </w:r>
      <w:r w:rsidRPr="00EA762C">
        <w:rPr>
          <w:rPrChange w:id="27" w:author="Katie McCown" w:date="2024-10-15T08:12:00Z" w16du:dateUtc="2024-10-15T15:12:00Z">
            <w:rPr>
              <w:highlight w:val="yellow"/>
            </w:rPr>
          </w:rPrChange>
        </w:rPr>
        <w:t xml:space="preserve"> under A.R.S. § 41-1545.02(A)(2), (i) </w:t>
      </w:r>
      <w:r w:rsidR="00F66316" w:rsidRPr="00EA762C">
        <w:rPr>
          <w:rPrChange w:id="28" w:author="Katie McCown" w:date="2024-10-15T08:12:00Z" w16du:dateUtc="2024-10-15T15:12:00Z">
            <w:rPr>
              <w:highlight w:val="yellow"/>
            </w:rPr>
          </w:rPrChange>
        </w:rPr>
        <w:t>two</w:t>
      </w:r>
      <w:r w:rsidR="005E6B64" w:rsidRPr="00EA762C">
        <w:rPr>
          <w:rPrChange w:id="29" w:author="Katie McCown" w:date="2024-10-15T08:12:00Z" w16du:dateUtc="2024-10-15T15:12:00Z">
            <w:rPr>
              <w:highlight w:val="yellow"/>
            </w:rPr>
          </w:rPrChange>
        </w:rPr>
        <w:t xml:space="preserve"> (2)</w:t>
      </w:r>
      <w:r w:rsidR="00F66316" w:rsidRPr="00EA762C">
        <w:rPr>
          <w:rPrChange w:id="30" w:author="Katie McCown" w:date="2024-10-15T08:12:00Z" w16du:dateUtc="2024-10-15T15:12:00Z">
            <w:rPr>
              <w:highlight w:val="yellow"/>
            </w:rPr>
          </w:rPrChange>
        </w:rPr>
        <w:t xml:space="preserve"> </w:t>
      </w:r>
      <w:r w:rsidRPr="00EA762C">
        <w:rPr>
          <w:rPrChange w:id="31" w:author="Katie McCown" w:date="2024-10-15T08:12:00Z" w16du:dateUtc="2024-10-15T15:12:00Z">
            <w:rPr>
              <w:highlight w:val="yellow"/>
            </w:rPr>
          </w:rPrChange>
        </w:rPr>
        <w:t>grant</w:t>
      </w:r>
      <w:r w:rsidR="00F66316" w:rsidRPr="00EA762C">
        <w:rPr>
          <w:rPrChange w:id="32" w:author="Katie McCown" w:date="2024-10-15T08:12:00Z" w16du:dateUtc="2024-10-15T15:12:00Z">
            <w:rPr>
              <w:highlight w:val="yellow"/>
            </w:rPr>
          </w:rPrChange>
        </w:rPr>
        <w:t>s</w:t>
      </w:r>
      <w:r w:rsidRPr="00EA762C">
        <w:rPr>
          <w:rPrChange w:id="33" w:author="Katie McCown" w:date="2024-10-15T08:12:00Z" w16du:dateUtc="2024-10-15T15:12:00Z">
            <w:rPr>
              <w:highlight w:val="yellow"/>
            </w:rPr>
          </w:rPrChange>
        </w:rPr>
        <w:t xml:space="preserve"> </w:t>
      </w:r>
      <w:r w:rsidR="00172378" w:rsidRPr="00EA762C">
        <w:rPr>
          <w:rPrChange w:id="34" w:author="Katie McCown" w:date="2024-10-15T08:12:00Z" w16du:dateUtc="2024-10-15T15:12:00Z">
            <w:rPr>
              <w:highlight w:val="yellow"/>
            </w:rPr>
          </w:rPrChange>
        </w:rPr>
        <w:t xml:space="preserve">in an aggregate amount </w:t>
      </w:r>
      <w:r w:rsidRPr="00EA762C">
        <w:rPr>
          <w:rPrChange w:id="35" w:author="Katie McCown" w:date="2024-10-15T08:12:00Z" w16du:dateUtc="2024-10-15T15:12:00Z">
            <w:rPr>
              <w:highlight w:val="yellow"/>
            </w:rPr>
          </w:rPrChange>
        </w:rPr>
        <w:t>of $</w:t>
      </w:r>
      <w:r w:rsidR="00F66316" w:rsidRPr="00EA762C">
        <w:rPr>
          <w:rPrChange w:id="36" w:author="Katie McCown" w:date="2024-10-15T08:12:00Z" w16du:dateUtc="2024-10-15T15:12:00Z">
            <w:rPr>
              <w:highlight w:val="yellow"/>
            </w:rPr>
          </w:rPrChange>
        </w:rPr>
        <w:t>40</w:t>
      </w:r>
      <w:r w:rsidRPr="00EA762C">
        <w:rPr>
          <w:rPrChange w:id="37" w:author="Katie McCown" w:date="2024-10-15T08:12:00Z" w16du:dateUtc="2024-10-15T15:12:00Z">
            <w:rPr>
              <w:highlight w:val="yellow"/>
            </w:rPr>
          </w:rPrChange>
        </w:rPr>
        <w:t xml:space="preserve">0,000 </w:t>
      </w:r>
      <w:r w:rsidR="00F66316" w:rsidRPr="00EA762C">
        <w:rPr>
          <w:rPrChange w:id="38" w:author="Katie McCown" w:date="2024-10-15T08:12:00Z" w16du:dateUtc="2024-10-15T15:12:00Z">
            <w:rPr>
              <w:highlight w:val="yellow"/>
            </w:rPr>
          </w:rPrChange>
        </w:rPr>
        <w:t>were canceled</w:t>
      </w:r>
      <w:r w:rsidRPr="00EA762C">
        <w:rPr>
          <w:rPrChange w:id="39" w:author="Katie McCown" w:date="2024-10-15T08:12:00Z" w16du:dateUtc="2024-10-15T15:12:00Z">
            <w:rPr>
              <w:highlight w:val="yellow"/>
            </w:rPr>
          </w:rPrChange>
        </w:rPr>
        <w:t xml:space="preserve"> without any payment to the awardee, (ii) the performance period of </w:t>
      </w:r>
      <w:r w:rsidR="00425B4D" w:rsidRPr="00EA762C">
        <w:rPr>
          <w:rPrChange w:id="40" w:author="Katie McCown" w:date="2024-10-15T08:12:00Z" w16du:dateUtc="2024-10-15T15:12:00Z">
            <w:rPr>
              <w:highlight w:val="yellow"/>
            </w:rPr>
          </w:rPrChange>
        </w:rPr>
        <w:t>1</w:t>
      </w:r>
      <w:r w:rsidR="00201A2E" w:rsidRPr="00EA762C">
        <w:rPr>
          <w:rPrChange w:id="41" w:author="Katie McCown" w:date="2024-10-15T08:12:00Z" w16du:dateUtc="2024-10-15T15:12:00Z">
            <w:rPr>
              <w:highlight w:val="yellow"/>
            </w:rPr>
          </w:rPrChange>
        </w:rPr>
        <w:t>2</w:t>
      </w:r>
      <w:r w:rsidR="00425B4D" w:rsidRPr="00EA762C">
        <w:rPr>
          <w:rPrChange w:id="42" w:author="Katie McCown" w:date="2024-10-15T08:12:00Z" w16du:dateUtc="2024-10-15T15:12:00Z">
            <w:rPr>
              <w:highlight w:val="yellow"/>
            </w:rPr>
          </w:rPrChange>
        </w:rPr>
        <w:t xml:space="preserve"> </w:t>
      </w:r>
      <w:r w:rsidRPr="00EA762C">
        <w:rPr>
          <w:rPrChange w:id="43" w:author="Katie McCown" w:date="2024-10-15T08:12:00Z" w16du:dateUtc="2024-10-15T15:12:00Z">
            <w:rPr>
              <w:highlight w:val="yellow"/>
            </w:rPr>
          </w:rPrChange>
        </w:rPr>
        <w:t>grants expired with aggregate remaining payment commitments of $</w:t>
      </w:r>
      <w:r w:rsidR="00425B4D" w:rsidRPr="00EA762C">
        <w:rPr>
          <w:rPrChange w:id="44" w:author="Katie McCown" w:date="2024-10-15T08:12:00Z" w16du:dateUtc="2024-10-15T15:12:00Z">
            <w:rPr>
              <w:highlight w:val="yellow"/>
            </w:rPr>
          </w:rPrChange>
        </w:rPr>
        <w:t>4</w:t>
      </w:r>
      <w:r w:rsidR="00201A2E" w:rsidRPr="00EA762C">
        <w:rPr>
          <w:rPrChange w:id="45" w:author="Katie McCown" w:date="2024-10-15T08:12:00Z" w16du:dateUtc="2024-10-15T15:12:00Z">
            <w:rPr>
              <w:highlight w:val="yellow"/>
            </w:rPr>
          </w:rPrChange>
        </w:rPr>
        <w:t>13</w:t>
      </w:r>
      <w:r w:rsidR="005E6B64" w:rsidRPr="00EA762C">
        <w:rPr>
          <w:rPrChange w:id="46" w:author="Katie McCown" w:date="2024-10-15T08:12:00Z" w16du:dateUtc="2024-10-15T15:12:00Z">
            <w:rPr>
              <w:highlight w:val="yellow"/>
            </w:rPr>
          </w:rPrChange>
        </w:rPr>
        <w:t>,458</w:t>
      </w:r>
      <w:r w:rsidR="00E55166" w:rsidRPr="00EA762C">
        <w:rPr>
          <w:rPrChange w:id="47" w:author="Katie McCown" w:date="2024-10-15T08:12:00Z" w16du:dateUtc="2024-10-15T15:12:00Z">
            <w:rPr>
              <w:highlight w:val="yellow"/>
            </w:rPr>
          </w:rPrChange>
        </w:rPr>
        <w:t>, and (iii) one (1) completed grant was repaid to the ACA per the terms of the grant agreement in the amount of $150,000</w:t>
      </w:r>
      <w:r w:rsidRPr="00EA762C">
        <w:rPr>
          <w:rPrChange w:id="48" w:author="Katie McCown" w:date="2024-10-15T08:12:00Z" w16du:dateUtc="2024-10-15T15:12:00Z">
            <w:rPr>
              <w:highlight w:val="yellow"/>
            </w:rPr>
          </w:rPrChange>
        </w:rPr>
        <w:t>.</w:t>
      </w:r>
    </w:p>
    <w:p w14:paraId="26DE9683" w14:textId="58966568" w:rsidR="00EF7C68" w:rsidRDefault="003D7EB9" w:rsidP="003D7EB9">
      <w:pPr>
        <w:pStyle w:val="ACFTableBody"/>
      </w:pPr>
      <w:r w:rsidRPr="00D474F4">
        <w:lastRenderedPageBreak/>
        <w:t>Taking into consideration the adjustments described in the two</w:t>
      </w:r>
      <w:r w:rsidR="005E6B64">
        <w:t xml:space="preserve"> (2)</w:t>
      </w:r>
      <w:r w:rsidRPr="00D474F4">
        <w:t xml:space="preserve"> preceding paragraphs, the net ACF commitments as of the date hereof total </w:t>
      </w:r>
      <w:r w:rsidR="004739D4" w:rsidRPr="004739D4">
        <w:t>$</w:t>
      </w:r>
      <w:r w:rsidR="000A1351">
        <w:t>117,</w:t>
      </w:r>
      <w:r w:rsidR="004114FE">
        <w:t>750</w:t>
      </w:r>
      <w:r w:rsidR="00680D8F" w:rsidRPr="00680D8F">
        <w:t>,582</w:t>
      </w:r>
      <w:r w:rsidR="00C51B72">
        <w:t xml:space="preserve"> </w:t>
      </w:r>
      <w:r w:rsidRPr="00D474F4">
        <w:t>(</w:t>
      </w:r>
      <w:r w:rsidR="004739D4" w:rsidRPr="004739D4">
        <w:t>$</w:t>
      </w:r>
      <w:r w:rsidR="000A1351">
        <w:t>130,829</w:t>
      </w:r>
      <w:r w:rsidR="007E26DC">
        <w:t>,528</w:t>
      </w:r>
      <w:r w:rsidR="004739D4" w:rsidRPr="004739D4">
        <w:t xml:space="preserve"> </w:t>
      </w:r>
      <w:r w:rsidRPr="00D474F4">
        <w:t>in the original gross commitments minus aggregate adjustments of $</w:t>
      </w:r>
      <w:r w:rsidR="00E55166">
        <w:t>13,078,946</w:t>
      </w:r>
      <w:r w:rsidRPr="00D474F4">
        <w:t>).</w:t>
      </w:r>
    </w:p>
    <w:tbl>
      <w:tblPr>
        <w:tblStyle w:val="TableGrid"/>
        <w:tblpPr w:leftFromText="180" w:rightFromText="180" w:vertAnchor="page" w:horzAnchor="page" w:tblpX="1585" w:tblpY="4081"/>
        <w:tblW w:w="0" w:type="auto"/>
        <w:tblLook w:val="04A0" w:firstRow="1" w:lastRow="0" w:firstColumn="1" w:lastColumn="0" w:noHBand="0" w:noVBand="1"/>
      </w:tblPr>
      <w:tblGrid>
        <w:gridCol w:w="3308"/>
        <w:gridCol w:w="2897"/>
        <w:gridCol w:w="1800"/>
      </w:tblGrid>
      <w:tr w:rsidR="00976B26" w14:paraId="330F42F3" w14:textId="77777777" w:rsidTr="00976B26">
        <w:tc>
          <w:tcPr>
            <w:tcW w:w="3308" w:type="dxa"/>
            <w:shd w:val="clear" w:color="auto" w:fill="000000" w:themeFill="text1"/>
            <w:vAlign w:val="center"/>
          </w:tcPr>
          <w:p w14:paraId="17342DD5" w14:textId="77777777" w:rsidR="00976B26" w:rsidRDefault="00976B26" w:rsidP="00976B26">
            <w:pPr>
              <w:pStyle w:val="ACFTableHeading"/>
              <w:jc w:val="center"/>
            </w:pPr>
            <w:r>
              <w:t>Report Name</w:t>
            </w:r>
          </w:p>
        </w:tc>
        <w:tc>
          <w:tcPr>
            <w:tcW w:w="2897" w:type="dxa"/>
            <w:shd w:val="clear" w:color="auto" w:fill="000000" w:themeFill="text1"/>
            <w:vAlign w:val="center"/>
          </w:tcPr>
          <w:p w14:paraId="47CF148D" w14:textId="77777777" w:rsidR="00976B26" w:rsidRDefault="00976B26" w:rsidP="00976B26">
            <w:pPr>
              <w:pStyle w:val="ACFTableHeading"/>
              <w:jc w:val="center"/>
            </w:pPr>
            <w:r>
              <w:t>Reporting Period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6E544CB2" w14:textId="77777777" w:rsidR="00976B26" w:rsidRDefault="00976B26" w:rsidP="00976B26">
            <w:pPr>
              <w:pStyle w:val="ACFTableHeading"/>
              <w:jc w:val="center"/>
            </w:pPr>
            <w:r>
              <w:t>Date Published</w:t>
            </w:r>
          </w:p>
        </w:tc>
      </w:tr>
      <w:tr w:rsidR="00976B26" w14:paraId="45436788" w14:textId="77777777" w:rsidTr="00976B26">
        <w:tc>
          <w:tcPr>
            <w:tcW w:w="3308" w:type="dxa"/>
            <w:vAlign w:val="center"/>
          </w:tcPr>
          <w:p w14:paraId="6B882889" w14:textId="77777777" w:rsidR="00976B26" w:rsidRDefault="00976B26" w:rsidP="00976B26">
            <w:pPr>
              <w:pStyle w:val="ACFTableBody"/>
              <w:jc w:val="center"/>
            </w:pPr>
            <w:r>
              <w:t>First Quarter (“Q1”)</w:t>
            </w:r>
          </w:p>
        </w:tc>
        <w:tc>
          <w:tcPr>
            <w:tcW w:w="2897" w:type="dxa"/>
            <w:vAlign w:val="center"/>
          </w:tcPr>
          <w:p w14:paraId="6187FBD0" w14:textId="77777777" w:rsidR="00976B26" w:rsidRDefault="00976B26" w:rsidP="00976B26">
            <w:pPr>
              <w:pStyle w:val="ACFTableBody"/>
              <w:jc w:val="center"/>
            </w:pPr>
            <w:r>
              <w:t>7/1/24 through 9/30/24</w:t>
            </w:r>
          </w:p>
        </w:tc>
        <w:tc>
          <w:tcPr>
            <w:tcW w:w="1800" w:type="dxa"/>
            <w:vAlign w:val="center"/>
          </w:tcPr>
          <w:p w14:paraId="38D45811" w14:textId="77777777" w:rsidR="00976B26" w:rsidRDefault="00976B26" w:rsidP="00976B26">
            <w:pPr>
              <w:pStyle w:val="ACFTableBody"/>
              <w:jc w:val="center"/>
            </w:pPr>
            <w:r>
              <w:t>10/15/24</w:t>
            </w:r>
          </w:p>
        </w:tc>
      </w:tr>
      <w:tr w:rsidR="00976B26" w14:paraId="337283D4" w14:textId="77777777" w:rsidTr="00976B26">
        <w:tc>
          <w:tcPr>
            <w:tcW w:w="3308" w:type="dxa"/>
            <w:vAlign w:val="center"/>
          </w:tcPr>
          <w:p w14:paraId="45E7A0B3" w14:textId="77777777" w:rsidR="00976B26" w:rsidRDefault="00976B26" w:rsidP="00976B26">
            <w:pPr>
              <w:pStyle w:val="ACFTableBody"/>
              <w:jc w:val="center"/>
            </w:pPr>
            <w:r>
              <w:t>Second Quarter (“Q2”)</w:t>
            </w:r>
          </w:p>
        </w:tc>
        <w:tc>
          <w:tcPr>
            <w:tcW w:w="2897" w:type="dxa"/>
            <w:vAlign w:val="center"/>
          </w:tcPr>
          <w:p w14:paraId="620CDA20" w14:textId="77777777" w:rsidR="00976B26" w:rsidRDefault="00976B26" w:rsidP="00976B26">
            <w:pPr>
              <w:pStyle w:val="ACFTableBody"/>
              <w:jc w:val="center"/>
            </w:pPr>
            <w:r>
              <w:t>10/1/24 through 12/31/24</w:t>
            </w:r>
          </w:p>
        </w:tc>
        <w:tc>
          <w:tcPr>
            <w:tcW w:w="1800" w:type="dxa"/>
            <w:vAlign w:val="center"/>
          </w:tcPr>
          <w:p w14:paraId="2218FB6F" w14:textId="77777777" w:rsidR="00976B26" w:rsidRDefault="00976B26" w:rsidP="00976B26">
            <w:pPr>
              <w:pStyle w:val="ACFTableBody"/>
              <w:jc w:val="center"/>
            </w:pPr>
            <w:r>
              <w:t>1/15/25</w:t>
            </w:r>
          </w:p>
        </w:tc>
      </w:tr>
      <w:tr w:rsidR="00976B26" w14:paraId="16364544" w14:textId="77777777" w:rsidTr="00976B26">
        <w:tc>
          <w:tcPr>
            <w:tcW w:w="3308" w:type="dxa"/>
            <w:vAlign w:val="center"/>
          </w:tcPr>
          <w:p w14:paraId="4B381FD3" w14:textId="77777777" w:rsidR="00976B26" w:rsidRDefault="00976B26" w:rsidP="00976B26">
            <w:pPr>
              <w:pStyle w:val="ACFTableBody"/>
              <w:jc w:val="center"/>
            </w:pPr>
            <w:r>
              <w:t>Third Quarter (“Q3”)</w:t>
            </w:r>
          </w:p>
        </w:tc>
        <w:tc>
          <w:tcPr>
            <w:tcW w:w="2897" w:type="dxa"/>
            <w:vAlign w:val="center"/>
          </w:tcPr>
          <w:p w14:paraId="4329CA41" w14:textId="77777777" w:rsidR="00976B26" w:rsidRDefault="00976B26" w:rsidP="00976B26">
            <w:pPr>
              <w:pStyle w:val="ACFTableBody"/>
              <w:jc w:val="center"/>
            </w:pPr>
            <w:r>
              <w:t>1/1/24 through 3/31/24</w:t>
            </w:r>
          </w:p>
        </w:tc>
        <w:tc>
          <w:tcPr>
            <w:tcW w:w="1800" w:type="dxa"/>
            <w:vAlign w:val="center"/>
          </w:tcPr>
          <w:p w14:paraId="3540E8F8" w14:textId="77777777" w:rsidR="00976B26" w:rsidRDefault="00976B26" w:rsidP="00976B26">
            <w:pPr>
              <w:pStyle w:val="ACFTableBody"/>
              <w:jc w:val="center"/>
            </w:pPr>
            <w:r>
              <w:t>4/15/25</w:t>
            </w:r>
          </w:p>
        </w:tc>
      </w:tr>
      <w:tr w:rsidR="00976B26" w14:paraId="2AAA95FB" w14:textId="77777777" w:rsidTr="00976B26">
        <w:tc>
          <w:tcPr>
            <w:tcW w:w="3308" w:type="dxa"/>
            <w:vAlign w:val="center"/>
          </w:tcPr>
          <w:p w14:paraId="3B0C0D02" w14:textId="77777777" w:rsidR="00976B26" w:rsidRDefault="00976B26" w:rsidP="00976B26">
            <w:pPr>
              <w:pStyle w:val="ACFTableBody"/>
              <w:jc w:val="center"/>
            </w:pPr>
            <w:r>
              <w:t>Fourth Quarter (“Q4”)</w:t>
            </w:r>
          </w:p>
        </w:tc>
        <w:tc>
          <w:tcPr>
            <w:tcW w:w="2897" w:type="dxa"/>
            <w:vAlign w:val="center"/>
          </w:tcPr>
          <w:p w14:paraId="585BCE42" w14:textId="77777777" w:rsidR="00976B26" w:rsidRDefault="00976B26" w:rsidP="00976B26">
            <w:pPr>
              <w:pStyle w:val="ACFTableBody"/>
              <w:jc w:val="center"/>
            </w:pPr>
            <w:r>
              <w:t>4/1/24 through 6/30/24</w:t>
            </w:r>
          </w:p>
        </w:tc>
        <w:tc>
          <w:tcPr>
            <w:tcW w:w="1800" w:type="dxa"/>
            <w:vAlign w:val="center"/>
          </w:tcPr>
          <w:p w14:paraId="55048D39" w14:textId="77777777" w:rsidR="00976B26" w:rsidRDefault="00976B26" w:rsidP="00976B26">
            <w:pPr>
              <w:pStyle w:val="ACFTableBody"/>
              <w:jc w:val="center"/>
            </w:pPr>
            <w:r>
              <w:t>7/15/25</w:t>
            </w:r>
          </w:p>
        </w:tc>
      </w:tr>
      <w:tr w:rsidR="00976B26" w14:paraId="150D49BB" w14:textId="77777777" w:rsidTr="00976B26">
        <w:tc>
          <w:tcPr>
            <w:tcW w:w="3308" w:type="dxa"/>
            <w:vAlign w:val="center"/>
          </w:tcPr>
          <w:p w14:paraId="6D488297" w14:textId="77777777" w:rsidR="00976B26" w:rsidRDefault="00976B26" w:rsidP="00976B26">
            <w:pPr>
              <w:pStyle w:val="ACFTableBody"/>
              <w:jc w:val="center"/>
            </w:pPr>
            <w:r>
              <w:t>Comprehensive Annual Report</w:t>
            </w:r>
          </w:p>
        </w:tc>
        <w:tc>
          <w:tcPr>
            <w:tcW w:w="2897" w:type="dxa"/>
            <w:vAlign w:val="center"/>
          </w:tcPr>
          <w:p w14:paraId="11C6D4D8" w14:textId="77777777" w:rsidR="00976B26" w:rsidRDefault="00976B26" w:rsidP="00976B26">
            <w:pPr>
              <w:pStyle w:val="ACFTableBody"/>
              <w:jc w:val="center"/>
            </w:pPr>
            <w:r>
              <w:t>7/1/23 through 6/30/24</w:t>
            </w:r>
          </w:p>
        </w:tc>
        <w:tc>
          <w:tcPr>
            <w:tcW w:w="1800" w:type="dxa"/>
            <w:vAlign w:val="center"/>
          </w:tcPr>
          <w:p w14:paraId="13E00ADC" w14:textId="77777777" w:rsidR="00976B26" w:rsidRDefault="00976B26" w:rsidP="00976B26">
            <w:pPr>
              <w:pStyle w:val="ACFTableBody"/>
              <w:jc w:val="center"/>
            </w:pPr>
            <w:r>
              <w:t>10/31/25</w:t>
            </w:r>
          </w:p>
        </w:tc>
      </w:tr>
    </w:tbl>
    <w:p w14:paraId="057A7851" w14:textId="753BB381" w:rsidR="003D7EB9" w:rsidRDefault="003D7EB9" w:rsidP="003D7EB9">
      <w:pPr>
        <w:pStyle w:val="ACFHeading1"/>
      </w:pPr>
      <w:r w:rsidRPr="003D7EB9">
        <w:t>V.</w:t>
      </w:r>
      <w:r w:rsidRPr="003D7EB9">
        <w:tab/>
        <w:t xml:space="preserve">Reporting Schedule – </w:t>
      </w:r>
      <w:r w:rsidR="009454AE">
        <w:t>FY202</w:t>
      </w:r>
      <w:r w:rsidR="00E55166">
        <w:t>5</w:t>
      </w:r>
    </w:p>
    <w:p w14:paraId="512C7A8C" w14:textId="24214947" w:rsidR="003B71E7" w:rsidRPr="003B71E7" w:rsidRDefault="00520174" w:rsidP="00976B26">
      <w:pPr>
        <w:tabs>
          <w:tab w:val="left" w:pos="7020"/>
        </w:tabs>
      </w:pPr>
      <w:r>
        <w:tab/>
      </w:r>
    </w:p>
    <w:p w14:paraId="138B76D7" w14:textId="77777777" w:rsidR="003B71E7" w:rsidRDefault="003B71E7" w:rsidP="003B71E7">
      <w:pPr>
        <w:rPr>
          <w:b/>
          <w:bCs/>
          <w:i/>
          <w:iCs/>
        </w:rPr>
      </w:pPr>
    </w:p>
    <w:p w14:paraId="0066CE9D" w14:textId="03110008" w:rsidR="003B71E7" w:rsidRDefault="003B71E7" w:rsidP="003B71E7">
      <w:pPr>
        <w:tabs>
          <w:tab w:val="left" w:pos="2676"/>
        </w:tabs>
      </w:pPr>
      <w:r>
        <w:tab/>
      </w:r>
    </w:p>
    <w:p w14:paraId="15D2775F" w14:textId="77777777" w:rsidR="00156ACA" w:rsidRDefault="00156ACA" w:rsidP="003B71E7">
      <w:pPr>
        <w:tabs>
          <w:tab w:val="left" w:pos="2676"/>
        </w:tabs>
      </w:pPr>
    </w:p>
    <w:p w14:paraId="2869D39B" w14:textId="77777777" w:rsidR="00156ACA" w:rsidRDefault="00156ACA" w:rsidP="003B71E7">
      <w:pPr>
        <w:tabs>
          <w:tab w:val="left" w:pos="2676"/>
        </w:tabs>
      </w:pPr>
    </w:p>
    <w:p w14:paraId="0EAC8766" w14:textId="19E372A3" w:rsidR="00156ACA" w:rsidRPr="003E3E1C" w:rsidRDefault="00156ACA" w:rsidP="003B71E7">
      <w:pPr>
        <w:tabs>
          <w:tab w:val="left" w:pos="2676"/>
        </w:tabs>
        <w:rPr>
          <w:b/>
          <w:bCs/>
          <w:i/>
          <w:iCs/>
        </w:rPr>
      </w:pPr>
    </w:p>
    <w:p w14:paraId="4F5D557E" w14:textId="77777777" w:rsidR="00976B26" w:rsidRDefault="00976B26" w:rsidP="003E3E1C">
      <w:pPr>
        <w:tabs>
          <w:tab w:val="left" w:pos="2676"/>
        </w:tabs>
        <w:rPr>
          <w:b/>
          <w:bCs/>
          <w:i/>
          <w:iCs/>
        </w:rPr>
      </w:pPr>
    </w:p>
    <w:p w14:paraId="50E8A883" w14:textId="77777777" w:rsidR="00976B26" w:rsidRDefault="00976B26" w:rsidP="003E3E1C">
      <w:pPr>
        <w:tabs>
          <w:tab w:val="left" w:pos="2676"/>
        </w:tabs>
        <w:rPr>
          <w:b/>
          <w:bCs/>
          <w:i/>
          <w:iCs/>
        </w:rPr>
      </w:pPr>
    </w:p>
    <w:p w14:paraId="538A3865" w14:textId="6B86A3C9" w:rsidR="00156ACA" w:rsidRDefault="00156ACA" w:rsidP="003E3E1C">
      <w:pPr>
        <w:tabs>
          <w:tab w:val="left" w:pos="2676"/>
        </w:tabs>
        <w:rPr>
          <w:ins w:id="49" w:author="Katie McCown" w:date="2024-10-15T08:14:00Z" w16du:dateUtc="2024-10-15T15:14:00Z"/>
        </w:rPr>
      </w:pPr>
    </w:p>
    <w:p w14:paraId="0974FD22" w14:textId="77777777" w:rsidR="00924D6A" w:rsidRPr="00924D6A" w:rsidRDefault="00924D6A" w:rsidP="00924D6A">
      <w:pPr>
        <w:rPr>
          <w:ins w:id="50" w:author="Katie McCown" w:date="2024-10-15T08:14:00Z" w16du:dateUtc="2024-10-15T15:14:00Z"/>
        </w:rPr>
        <w:pPrChange w:id="51" w:author="Katie McCown" w:date="2024-10-15T08:14:00Z" w16du:dateUtc="2024-10-15T15:14:00Z">
          <w:pPr>
            <w:tabs>
              <w:tab w:val="left" w:pos="2676"/>
            </w:tabs>
          </w:pPr>
        </w:pPrChange>
      </w:pPr>
    </w:p>
    <w:p w14:paraId="26265B22" w14:textId="77777777" w:rsidR="00924D6A" w:rsidRPr="00924D6A" w:rsidRDefault="00924D6A" w:rsidP="00924D6A">
      <w:pPr>
        <w:rPr>
          <w:ins w:id="52" w:author="Katie McCown" w:date="2024-10-15T08:14:00Z" w16du:dateUtc="2024-10-15T15:14:00Z"/>
        </w:rPr>
        <w:pPrChange w:id="53" w:author="Katie McCown" w:date="2024-10-15T08:14:00Z" w16du:dateUtc="2024-10-15T15:14:00Z">
          <w:pPr>
            <w:tabs>
              <w:tab w:val="left" w:pos="2676"/>
            </w:tabs>
          </w:pPr>
        </w:pPrChange>
      </w:pPr>
    </w:p>
    <w:p w14:paraId="4389D537" w14:textId="77777777" w:rsidR="00924D6A" w:rsidRPr="00924D6A" w:rsidRDefault="00924D6A" w:rsidP="00924D6A">
      <w:pPr>
        <w:rPr>
          <w:ins w:id="54" w:author="Katie McCown" w:date="2024-10-15T08:14:00Z" w16du:dateUtc="2024-10-15T15:14:00Z"/>
        </w:rPr>
        <w:pPrChange w:id="55" w:author="Katie McCown" w:date="2024-10-15T08:14:00Z" w16du:dateUtc="2024-10-15T15:14:00Z">
          <w:pPr>
            <w:tabs>
              <w:tab w:val="left" w:pos="2676"/>
            </w:tabs>
          </w:pPr>
        </w:pPrChange>
      </w:pPr>
    </w:p>
    <w:p w14:paraId="21CAB326" w14:textId="133E0AA7" w:rsidR="00924D6A" w:rsidRDefault="00924D6A" w:rsidP="00924D6A">
      <w:pPr>
        <w:tabs>
          <w:tab w:val="left" w:pos="5460"/>
        </w:tabs>
        <w:rPr>
          <w:ins w:id="56" w:author="Katie McCown" w:date="2024-10-15T08:14:00Z" w16du:dateUtc="2024-10-15T15:14:00Z"/>
        </w:rPr>
      </w:pPr>
    </w:p>
    <w:p w14:paraId="065D0481" w14:textId="77777777" w:rsidR="00924D6A" w:rsidRPr="00924D6A" w:rsidRDefault="00924D6A" w:rsidP="00924D6A">
      <w:pPr>
        <w:rPr>
          <w:ins w:id="57" w:author="Katie McCown" w:date="2024-10-15T08:14:00Z" w16du:dateUtc="2024-10-15T15:14:00Z"/>
        </w:rPr>
        <w:pPrChange w:id="58" w:author="Katie McCown" w:date="2024-10-15T08:14:00Z" w16du:dateUtc="2024-10-15T15:14:00Z">
          <w:pPr>
            <w:tabs>
              <w:tab w:val="left" w:pos="5460"/>
            </w:tabs>
          </w:pPr>
        </w:pPrChange>
      </w:pPr>
    </w:p>
    <w:p w14:paraId="5E927FA5" w14:textId="77777777" w:rsidR="00924D6A" w:rsidRDefault="00924D6A" w:rsidP="00924D6A">
      <w:pPr>
        <w:rPr>
          <w:ins w:id="59" w:author="Katie McCown" w:date="2024-10-15T08:14:00Z" w16du:dateUtc="2024-10-15T15:14:00Z"/>
        </w:rPr>
      </w:pPr>
    </w:p>
    <w:p w14:paraId="39291D43" w14:textId="77777777" w:rsidR="00924D6A" w:rsidRPr="00924D6A" w:rsidRDefault="00924D6A" w:rsidP="00924D6A">
      <w:pPr>
        <w:jc w:val="center"/>
        <w:pPrChange w:id="60" w:author="Katie McCown" w:date="2024-10-15T08:14:00Z" w16du:dateUtc="2024-10-15T15:14:00Z">
          <w:pPr>
            <w:tabs>
              <w:tab w:val="left" w:pos="2676"/>
            </w:tabs>
          </w:pPr>
        </w:pPrChange>
      </w:pPr>
    </w:p>
    <w:sectPr w:rsidR="00924D6A" w:rsidRPr="00924D6A" w:rsidSect="00021948">
      <w:headerReference w:type="default" r:id="rId9"/>
      <w:footerReference w:type="default" r:id="rId10"/>
      <w:pgSz w:w="12240" w:h="15840"/>
      <w:pgMar w:top="1980" w:right="1152" w:bottom="1440" w:left="1152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26E7" w14:textId="77777777" w:rsidR="009D60B5" w:rsidRDefault="009D60B5" w:rsidP="003D7EB9">
      <w:pPr>
        <w:spacing w:after="0"/>
      </w:pPr>
      <w:r>
        <w:separator/>
      </w:r>
    </w:p>
  </w:endnote>
  <w:endnote w:type="continuationSeparator" w:id="0">
    <w:p w14:paraId="648B9C00" w14:textId="77777777" w:rsidR="009D60B5" w:rsidRDefault="009D60B5" w:rsidP="003D7E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B90A" w14:textId="77777777" w:rsidR="00070062" w:rsidRPr="003D7EB9" w:rsidRDefault="00070062" w:rsidP="003D7EB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9756C13" wp14:editId="18BFEF6B">
          <wp:simplePos x="0" y="0"/>
          <wp:positionH relativeFrom="page">
            <wp:posOffset>-33867</wp:posOffset>
          </wp:positionH>
          <wp:positionV relativeFrom="page">
            <wp:posOffset>8763212</wp:posOffset>
          </wp:positionV>
          <wp:extent cx="7818120" cy="1307592"/>
          <wp:effectExtent l="0" t="0" r="0" b="0"/>
          <wp:wrapNone/>
          <wp:docPr id="142420171" name="Picture 142420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Layouts for Word-01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30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B0E2" w14:textId="77777777" w:rsidR="009D60B5" w:rsidRDefault="009D60B5" w:rsidP="003D7EB9">
      <w:pPr>
        <w:spacing w:after="0"/>
      </w:pPr>
      <w:r>
        <w:separator/>
      </w:r>
    </w:p>
  </w:footnote>
  <w:footnote w:type="continuationSeparator" w:id="0">
    <w:p w14:paraId="17009E6C" w14:textId="77777777" w:rsidR="009D60B5" w:rsidRDefault="009D60B5" w:rsidP="003D7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7125" w14:textId="68BC71B0" w:rsidR="00070062" w:rsidRDefault="00643389" w:rsidP="00BC6B1B">
    <w:pPr>
      <w:pStyle w:val="Header"/>
      <w:jc w:val="center"/>
    </w:pPr>
    <w:r w:rsidRPr="007F790D">
      <w:rPr>
        <w:rFonts w:ascii="Times New Roman" w:eastAsia="Calibri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31F4E3" wp14:editId="169A3B1D">
              <wp:simplePos x="0" y="0"/>
              <wp:positionH relativeFrom="page">
                <wp:posOffset>533400</wp:posOffset>
              </wp:positionH>
              <wp:positionV relativeFrom="page">
                <wp:posOffset>182880</wp:posOffset>
              </wp:positionV>
              <wp:extent cx="4925060" cy="5365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060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3F29" w14:textId="77777777" w:rsidR="00643389" w:rsidRPr="007F790D" w:rsidRDefault="00643389" w:rsidP="00643389">
                          <w:pPr>
                            <w:pStyle w:val="Masthead"/>
                            <w:rPr>
                              <w:rFonts w:ascii="Calibri" w:hAnsi="Calibri"/>
                              <w:color w:val="auto"/>
                              <w:sz w:val="60"/>
                              <w:szCs w:val="60"/>
                            </w:rPr>
                          </w:pPr>
                          <w:r w:rsidRPr="007F790D">
                            <w:rPr>
                              <w:rFonts w:ascii="Calibri" w:hAnsi="Calibri"/>
                              <w:color w:val="auto"/>
                              <w:sz w:val="60"/>
                              <w:szCs w:val="60"/>
                            </w:rPr>
                            <w:t>Arizona Competes Fund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1F4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pt;margin-top:14.4pt;width:387.8pt;height: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" filled="f" stroked="f" strokecolor="white">
              <v:textbox inset="0,0,0,0">
                <w:txbxContent>
                  <w:p w14:paraId="5B923F29" w14:textId="77777777" w:rsidR="00643389" w:rsidRPr="007F790D" w:rsidRDefault="00643389" w:rsidP="00643389">
                    <w:pPr>
                      <w:pStyle w:val="Masthead"/>
                      <w:rPr>
                        <w:rFonts w:ascii="Calibri" w:hAnsi="Calibri"/>
                        <w:color w:val="auto"/>
                        <w:sz w:val="60"/>
                        <w:szCs w:val="60"/>
                      </w:rPr>
                    </w:pPr>
                    <w:r w:rsidRPr="007F790D">
                      <w:rPr>
                        <w:rFonts w:ascii="Calibri" w:hAnsi="Calibri"/>
                        <w:color w:val="auto"/>
                        <w:sz w:val="60"/>
                        <w:szCs w:val="60"/>
                      </w:rPr>
                      <w:t>Arizona Competes Fund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F790D">
      <w:rPr>
        <w:rFonts w:ascii="Times New Roman" w:eastAsia="Calibri" w:hAnsi="Times New Roman" w:cs="Times New Roman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4F4F7" wp14:editId="67F81E60">
              <wp:simplePos x="0" y="0"/>
              <wp:positionH relativeFrom="margin">
                <wp:align>right</wp:align>
              </wp:positionH>
              <wp:positionV relativeFrom="paragraph">
                <wp:posOffset>303530</wp:posOffset>
              </wp:positionV>
              <wp:extent cx="6018035" cy="308758"/>
              <wp:effectExtent l="0" t="0" r="1905" b="0"/>
              <wp:wrapNone/>
              <wp:docPr id="1604886783" name="Text Box 16048867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8035" cy="308758"/>
                      </a:xfrm>
                      <a:prstGeom prst="rect">
                        <a:avLst/>
                      </a:prstGeom>
                      <a:solidFill>
                        <a:srgbClr val="20385E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869F09" w14:textId="77777777" w:rsidR="00643389" w:rsidRPr="007F790D" w:rsidRDefault="00643389" w:rsidP="00643389">
                          <w:pPr>
                            <w:tabs>
                              <w:tab w:val="left" w:pos="0"/>
                              <w:tab w:val="right" w:pos="9090"/>
                            </w:tabs>
                            <w:jc w:val="center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7F790D">
                            <w:rPr>
                              <w:color w:val="FFFFFF"/>
                              <w:sz w:val="28"/>
                              <w:szCs w:val="28"/>
                            </w:rPr>
                            <w:t>Quarterly Report</w:t>
                          </w:r>
                          <w:r w:rsidRPr="007F790D">
                            <w:rPr>
                              <w:color w:val="FFFFFF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t>October 15,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44F4F7" id="Text Box 1604886783" o:spid="_x0000_s1027" type="#_x0000_t202" style="position:absolute;left:0;text-align:left;margin-left:422.65pt;margin-top:23.9pt;width:473.85pt;height:24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" fillcolor="#20385e" stroked="f">
              <v:textbox>
                <w:txbxContent>
                  <w:p w14:paraId="24869F09" w14:textId="77777777" w:rsidR="00643389" w:rsidRPr="007F790D" w:rsidRDefault="00643389" w:rsidP="00643389">
                    <w:pPr>
                      <w:tabs>
                        <w:tab w:val="left" w:pos="0"/>
                        <w:tab w:val="right" w:pos="9090"/>
                      </w:tabs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7F790D">
                      <w:rPr>
                        <w:color w:val="FFFFFF"/>
                        <w:sz w:val="28"/>
                        <w:szCs w:val="28"/>
                      </w:rPr>
                      <w:t>Quarterly Report</w:t>
                    </w:r>
                    <w:r w:rsidRPr="007F790D">
                      <w:rPr>
                        <w:color w:val="FFFFFF"/>
                        <w:sz w:val="28"/>
                        <w:szCs w:val="28"/>
                      </w:rPr>
                      <w:tab/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>October 15,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55AE" w:rsidRPr="005655AE">
      <w:rPr>
        <w:noProof/>
      </w:rPr>
      <w:t xml:space="preserve"> </w:t>
    </w:r>
    <w:r w:rsidR="000700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794"/>
    <w:multiLevelType w:val="hybridMultilevel"/>
    <w:tmpl w:val="9C70DB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6176F8D"/>
    <w:multiLevelType w:val="hybridMultilevel"/>
    <w:tmpl w:val="77FA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7A9"/>
    <w:multiLevelType w:val="hybridMultilevel"/>
    <w:tmpl w:val="4226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33BD"/>
    <w:multiLevelType w:val="multilevel"/>
    <w:tmpl w:val="0B565610"/>
    <w:lvl w:ilvl="0">
      <w:numFmt w:val="decimal"/>
      <w:pStyle w:val="Heading1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F4E5F9F"/>
    <w:multiLevelType w:val="hybridMultilevel"/>
    <w:tmpl w:val="4226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3ABB"/>
    <w:multiLevelType w:val="hybridMultilevel"/>
    <w:tmpl w:val="BE6C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3C4A"/>
    <w:multiLevelType w:val="hybridMultilevel"/>
    <w:tmpl w:val="4226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C77FD"/>
    <w:multiLevelType w:val="hybridMultilevel"/>
    <w:tmpl w:val="10BC6B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EF4345"/>
    <w:multiLevelType w:val="hybridMultilevel"/>
    <w:tmpl w:val="CDF0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74701"/>
    <w:multiLevelType w:val="hybridMultilevel"/>
    <w:tmpl w:val="4226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835BD"/>
    <w:multiLevelType w:val="hybridMultilevel"/>
    <w:tmpl w:val="BE6C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B4A"/>
    <w:multiLevelType w:val="hybridMultilevel"/>
    <w:tmpl w:val="4226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633282">
    <w:abstractNumId w:val="3"/>
  </w:num>
  <w:num w:numId="2" w16cid:durableId="1103767689">
    <w:abstractNumId w:val="3"/>
  </w:num>
  <w:num w:numId="3" w16cid:durableId="624774788">
    <w:abstractNumId w:val="6"/>
  </w:num>
  <w:num w:numId="4" w16cid:durableId="1866359222">
    <w:abstractNumId w:val="8"/>
  </w:num>
  <w:num w:numId="5" w16cid:durableId="1642494516">
    <w:abstractNumId w:val="7"/>
  </w:num>
  <w:num w:numId="6" w16cid:durableId="1690450339">
    <w:abstractNumId w:val="11"/>
  </w:num>
  <w:num w:numId="7" w16cid:durableId="1608851089">
    <w:abstractNumId w:val="0"/>
  </w:num>
  <w:num w:numId="8" w16cid:durableId="169105933">
    <w:abstractNumId w:val="4"/>
  </w:num>
  <w:num w:numId="9" w16cid:durableId="329600955">
    <w:abstractNumId w:val="1"/>
  </w:num>
  <w:num w:numId="10" w16cid:durableId="116458778">
    <w:abstractNumId w:val="10"/>
  </w:num>
  <w:num w:numId="11" w16cid:durableId="2034183715">
    <w:abstractNumId w:val="5"/>
  </w:num>
  <w:num w:numId="12" w16cid:durableId="73627136">
    <w:abstractNumId w:val="9"/>
  </w:num>
  <w:num w:numId="13" w16cid:durableId="830412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ie McCown">
    <w15:presenceInfo w15:providerId="AD" w15:userId="S::katiem@AZcommerce.com::a827c33e-b25c-4c77-8e6f-4500076db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bewMDUzNTUzM7BQ0lEKTi0uzszPAykwrAUAEnLNcywAAAA="/>
  </w:docVars>
  <w:rsids>
    <w:rsidRoot w:val="003D7EB9"/>
    <w:rsid w:val="0001503B"/>
    <w:rsid w:val="0001738B"/>
    <w:rsid w:val="00021948"/>
    <w:rsid w:val="00035EB9"/>
    <w:rsid w:val="00037C6F"/>
    <w:rsid w:val="000455B3"/>
    <w:rsid w:val="0004563B"/>
    <w:rsid w:val="000464A3"/>
    <w:rsid w:val="0005783E"/>
    <w:rsid w:val="00066A57"/>
    <w:rsid w:val="00070062"/>
    <w:rsid w:val="00073B59"/>
    <w:rsid w:val="000871D4"/>
    <w:rsid w:val="00087777"/>
    <w:rsid w:val="00090EF8"/>
    <w:rsid w:val="0009357F"/>
    <w:rsid w:val="000A1351"/>
    <w:rsid w:val="000A34DE"/>
    <w:rsid w:val="000C172B"/>
    <w:rsid w:val="000D1CCE"/>
    <w:rsid w:val="000D1DAC"/>
    <w:rsid w:val="000E1CCD"/>
    <w:rsid w:val="000E56B3"/>
    <w:rsid w:val="000E7409"/>
    <w:rsid w:val="000F615E"/>
    <w:rsid w:val="001067EE"/>
    <w:rsid w:val="00110450"/>
    <w:rsid w:val="00120633"/>
    <w:rsid w:val="00127C41"/>
    <w:rsid w:val="00134F2A"/>
    <w:rsid w:val="00135C48"/>
    <w:rsid w:val="001454CD"/>
    <w:rsid w:val="00155610"/>
    <w:rsid w:val="00156ACA"/>
    <w:rsid w:val="0016501D"/>
    <w:rsid w:val="00166DE3"/>
    <w:rsid w:val="00172378"/>
    <w:rsid w:val="00183911"/>
    <w:rsid w:val="001907B6"/>
    <w:rsid w:val="001A1DFC"/>
    <w:rsid w:val="001B2D74"/>
    <w:rsid w:val="001B601C"/>
    <w:rsid w:val="001C3001"/>
    <w:rsid w:val="001D1F6B"/>
    <w:rsid w:val="001E11E4"/>
    <w:rsid w:val="001E75AF"/>
    <w:rsid w:val="00201A2E"/>
    <w:rsid w:val="00203022"/>
    <w:rsid w:val="0020408C"/>
    <w:rsid w:val="00233B73"/>
    <w:rsid w:val="00252015"/>
    <w:rsid w:val="0025716B"/>
    <w:rsid w:val="002636C3"/>
    <w:rsid w:val="002656C0"/>
    <w:rsid w:val="00272D5D"/>
    <w:rsid w:val="00274A1B"/>
    <w:rsid w:val="00275967"/>
    <w:rsid w:val="0027727D"/>
    <w:rsid w:val="002A6CF5"/>
    <w:rsid w:val="002B34D4"/>
    <w:rsid w:val="002C3126"/>
    <w:rsid w:val="002D28D0"/>
    <w:rsid w:val="002D53F2"/>
    <w:rsid w:val="002D5F68"/>
    <w:rsid w:val="002E7F1E"/>
    <w:rsid w:val="002F11FB"/>
    <w:rsid w:val="00304AD1"/>
    <w:rsid w:val="00304B8B"/>
    <w:rsid w:val="00306F9B"/>
    <w:rsid w:val="003076F7"/>
    <w:rsid w:val="0031191C"/>
    <w:rsid w:val="00312DC5"/>
    <w:rsid w:val="00314DB9"/>
    <w:rsid w:val="00320AD6"/>
    <w:rsid w:val="00341F78"/>
    <w:rsid w:val="00343E44"/>
    <w:rsid w:val="00356BBE"/>
    <w:rsid w:val="00380E4F"/>
    <w:rsid w:val="00381699"/>
    <w:rsid w:val="003B71E7"/>
    <w:rsid w:val="003C4C66"/>
    <w:rsid w:val="003D528D"/>
    <w:rsid w:val="003D7EB9"/>
    <w:rsid w:val="003E251A"/>
    <w:rsid w:val="003E3E1C"/>
    <w:rsid w:val="003F0C57"/>
    <w:rsid w:val="003F321F"/>
    <w:rsid w:val="003F597D"/>
    <w:rsid w:val="003F705F"/>
    <w:rsid w:val="003F752F"/>
    <w:rsid w:val="0040650B"/>
    <w:rsid w:val="004114FE"/>
    <w:rsid w:val="00412A74"/>
    <w:rsid w:val="00424BF4"/>
    <w:rsid w:val="00425911"/>
    <w:rsid w:val="00425B4D"/>
    <w:rsid w:val="004355C2"/>
    <w:rsid w:val="00445C17"/>
    <w:rsid w:val="00464D53"/>
    <w:rsid w:val="00471CC6"/>
    <w:rsid w:val="00473903"/>
    <w:rsid w:val="004739D4"/>
    <w:rsid w:val="004761FB"/>
    <w:rsid w:val="004868AA"/>
    <w:rsid w:val="00493D94"/>
    <w:rsid w:val="004A2D88"/>
    <w:rsid w:val="004A7C9D"/>
    <w:rsid w:val="004B2C17"/>
    <w:rsid w:val="004C074E"/>
    <w:rsid w:val="004C53C1"/>
    <w:rsid w:val="004D3896"/>
    <w:rsid w:val="004D7F89"/>
    <w:rsid w:val="004E73A9"/>
    <w:rsid w:val="004F01B3"/>
    <w:rsid w:val="005003A8"/>
    <w:rsid w:val="00501B19"/>
    <w:rsid w:val="00517146"/>
    <w:rsid w:val="00520174"/>
    <w:rsid w:val="00521775"/>
    <w:rsid w:val="00536FD1"/>
    <w:rsid w:val="005451A0"/>
    <w:rsid w:val="005475D9"/>
    <w:rsid w:val="00551B00"/>
    <w:rsid w:val="00561831"/>
    <w:rsid w:val="005655AE"/>
    <w:rsid w:val="00565862"/>
    <w:rsid w:val="00565E77"/>
    <w:rsid w:val="005758F9"/>
    <w:rsid w:val="0058324D"/>
    <w:rsid w:val="005917C0"/>
    <w:rsid w:val="00592954"/>
    <w:rsid w:val="00592E54"/>
    <w:rsid w:val="00595D04"/>
    <w:rsid w:val="005B7C48"/>
    <w:rsid w:val="005D216F"/>
    <w:rsid w:val="005D4769"/>
    <w:rsid w:val="005E38F9"/>
    <w:rsid w:val="005E51DE"/>
    <w:rsid w:val="005E6B64"/>
    <w:rsid w:val="005F65B4"/>
    <w:rsid w:val="00600E03"/>
    <w:rsid w:val="006029A1"/>
    <w:rsid w:val="00624069"/>
    <w:rsid w:val="00632E1A"/>
    <w:rsid w:val="00633CAC"/>
    <w:rsid w:val="006347E0"/>
    <w:rsid w:val="00641307"/>
    <w:rsid w:val="00643389"/>
    <w:rsid w:val="00644E66"/>
    <w:rsid w:val="006563B3"/>
    <w:rsid w:val="0067024B"/>
    <w:rsid w:val="00680D8F"/>
    <w:rsid w:val="006819FC"/>
    <w:rsid w:val="006966FC"/>
    <w:rsid w:val="006B0C22"/>
    <w:rsid w:val="006B244D"/>
    <w:rsid w:val="006C107C"/>
    <w:rsid w:val="006C3F1F"/>
    <w:rsid w:val="006C488A"/>
    <w:rsid w:val="006C7874"/>
    <w:rsid w:val="006D59D6"/>
    <w:rsid w:val="007069EF"/>
    <w:rsid w:val="00713108"/>
    <w:rsid w:val="00740429"/>
    <w:rsid w:val="00760428"/>
    <w:rsid w:val="007605FB"/>
    <w:rsid w:val="007616E7"/>
    <w:rsid w:val="00762546"/>
    <w:rsid w:val="00765FF6"/>
    <w:rsid w:val="00775523"/>
    <w:rsid w:val="00781312"/>
    <w:rsid w:val="007A5156"/>
    <w:rsid w:val="007A77B5"/>
    <w:rsid w:val="007C4369"/>
    <w:rsid w:val="007D1175"/>
    <w:rsid w:val="007D4D2C"/>
    <w:rsid w:val="007E028E"/>
    <w:rsid w:val="007E0A11"/>
    <w:rsid w:val="007E26DC"/>
    <w:rsid w:val="00800A53"/>
    <w:rsid w:val="0080159D"/>
    <w:rsid w:val="008015D6"/>
    <w:rsid w:val="008019C9"/>
    <w:rsid w:val="00836891"/>
    <w:rsid w:val="00842C39"/>
    <w:rsid w:val="00856949"/>
    <w:rsid w:val="00872C62"/>
    <w:rsid w:val="00891235"/>
    <w:rsid w:val="00894D09"/>
    <w:rsid w:val="008A2444"/>
    <w:rsid w:val="008A70B1"/>
    <w:rsid w:val="008B0C7F"/>
    <w:rsid w:val="008B165A"/>
    <w:rsid w:val="008B1E97"/>
    <w:rsid w:val="008B1F55"/>
    <w:rsid w:val="008B2BC4"/>
    <w:rsid w:val="008B3A36"/>
    <w:rsid w:val="008B4DAD"/>
    <w:rsid w:val="008B561F"/>
    <w:rsid w:val="008E52CD"/>
    <w:rsid w:val="008E7799"/>
    <w:rsid w:val="00924D6A"/>
    <w:rsid w:val="00931210"/>
    <w:rsid w:val="00931DFC"/>
    <w:rsid w:val="0093695B"/>
    <w:rsid w:val="009379B4"/>
    <w:rsid w:val="009454AE"/>
    <w:rsid w:val="00945581"/>
    <w:rsid w:val="00947CFA"/>
    <w:rsid w:val="009522E4"/>
    <w:rsid w:val="009531D9"/>
    <w:rsid w:val="00961AC5"/>
    <w:rsid w:val="00962903"/>
    <w:rsid w:val="0096475B"/>
    <w:rsid w:val="009718D0"/>
    <w:rsid w:val="0097466B"/>
    <w:rsid w:val="00976B26"/>
    <w:rsid w:val="00981F2A"/>
    <w:rsid w:val="00991819"/>
    <w:rsid w:val="009A4ED6"/>
    <w:rsid w:val="009A64B8"/>
    <w:rsid w:val="009B0280"/>
    <w:rsid w:val="009B7664"/>
    <w:rsid w:val="009D3E3F"/>
    <w:rsid w:val="009D60B5"/>
    <w:rsid w:val="009E0052"/>
    <w:rsid w:val="009F1505"/>
    <w:rsid w:val="00A12562"/>
    <w:rsid w:val="00A249AA"/>
    <w:rsid w:val="00A43AC5"/>
    <w:rsid w:val="00A478C4"/>
    <w:rsid w:val="00A53EC8"/>
    <w:rsid w:val="00A61C9F"/>
    <w:rsid w:val="00A652A4"/>
    <w:rsid w:val="00A8273B"/>
    <w:rsid w:val="00AA12FC"/>
    <w:rsid w:val="00AA6874"/>
    <w:rsid w:val="00AB2B22"/>
    <w:rsid w:val="00AD1ED1"/>
    <w:rsid w:val="00AD4261"/>
    <w:rsid w:val="00AD462E"/>
    <w:rsid w:val="00AE071F"/>
    <w:rsid w:val="00AE2D72"/>
    <w:rsid w:val="00AE6754"/>
    <w:rsid w:val="00B05E2C"/>
    <w:rsid w:val="00B26CB8"/>
    <w:rsid w:val="00B372FA"/>
    <w:rsid w:val="00B500C0"/>
    <w:rsid w:val="00B52DCF"/>
    <w:rsid w:val="00B62731"/>
    <w:rsid w:val="00B66994"/>
    <w:rsid w:val="00B7406C"/>
    <w:rsid w:val="00B8223F"/>
    <w:rsid w:val="00B8633F"/>
    <w:rsid w:val="00BA0613"/>
    <w:rsid w:val="00BA0C48"/>
    <w:rsid w:val="00BA11E5"/>
    <w:rsid w:val="00BC6147"/>
    <w:rsid w:val="00BC6B1B"/>
    <w:rsid w:val="00BD6D24"/>
    <w:rsid w:val="00BD7521"/>
    <w:rsid w:val="00BF7FC9"/>
    <w:rsid w:val="00C16FA1"/>
    <w:rsid w:val="00C3289E"/>
    <w:rsid w:val="00C51B72"/>
    <w:rsid w:val="00C52002"/>
    <w:rsid w:val="00C55FF2"/>
    <w:rsid w:val="00C61EDB"/>
    <w:rsid w:val="00CB4364"/>
    <w:rsid w:val="00CB533D"/>
    <w:rsid w:val="00CB60D8"/>
    <w:rsid w:val="00CC52F1"/>
    <w:rsid w:val="00D13773"/>
    <w:rsid w:val="00D15367"/>
    <w:rsid w:val="00D257E6"/>
    <w:rsid w:val="00D259E8"/>
    <w:rsid w:val="00D32337"/>
    <w:rsid w:val="00D33609"/>
    <w:rsid w:val="00D34745"/>
    <w:rsid w:val="00D35FCA"/>
    <w:rsid w:val="00D474F4"/>
    <w:rsid w:val="00D624FD"/>
    <w:rsid w:val="00D67E02"/>
    <w:rsid w:val="00D729CF"/>
    <w:rsid w:val="00D73076"/>
    <w:rsid w:val="00D803BB"/>
    <w:rsid w:val="00D80594"/>
    <w:rsid w:val="00D863B6"/>
    <w:rsid w:val="00D94F0D"/>
    <w:rsid w:val="00DB139A"/>
    <w:rsid w:val="00DC11A6"/>
    <w:rsid w:val="00DC5F55"/>
    <w:rsid w:val="00DE113C"/>
    <w:rsid w:val="00DE6575"/>
    <w:rsid w:val="00E04781"/>
    <w:rsid w:val="00E35BF0"/>
    <w:rsid w:val="00E4578E"/>
    <w:rsid w:val="00E50BEF"/>
    <w:rsid w:val="00E55166"/>
    <w:rsid w:val="00E63A6D"/>
    <w:rsid w:val="00E70C6C"/>
    <w:rsid w:val="00E70E63"/>
    <w:rsid w:val="00E71979"/>
    <w:rsid w:val="00E720A7"/>
    <w:rsid w:val="00E868C1"/>
    <w:rsid w:val="00E94B5C"/>
    <w:rsid w:val="00EA762C"/>
    <w:rsid w:val="00EE19D1"/>
    <w:rsid w:val="00EE21CD"/>
    <w:rsid w:val="00EF54DF"/>
    <w:rsid w:val="00EF7C68"/>
    <w:rsid w:val="00F00DFD"/>
    <w:rsid w:val="00F27378"/>
    <w:rsid w:val="00F50DCE"/>
    <w:rsid w:val="00F56829"/>
    <w:rsid w:val="00F66316"/>
    <w:rsid w:val="00F70338"/>
    <w:rsid w:val="00F74087"/>
    <w:rsid w:val="00F74E57"/>
    <w:rsid w:val="00F83232"/>
    <w:rsid w:val="00FA2698"/>
    <w:rsid w:val="00FA2941"/>
    <w:rsid w:val="00FA458E"/>
    <w:rsid w:val="00FC783A"/>
    <w:rsid w:val="00FD3BA0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C3C23"/>
  <w15:chartTrackingRefBased/>
  <w15:docId w15:val="{81005C21-87EF-4969-BAC1-A6DF0B9C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D4"/>
    <w:pPr>
      <w:spacing w:after="120" w:line="240" w:lineRule="auto"/>
    </w:pPr>
    <w:rPr>
      <w:sz w:val="24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3D528D"/>
    <w:pPr>
      <w:numPr>
        <w:numId w:val="1"/>
      </w:numPr>
      <w:ind w:left="540" w:hanging="540"/>
      <w:contextualSpacing w:val="0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8D"/>
    <w:rPr>
      <w:sz w:val="20"/>
    </w:rPr>
  </w:style>
  <w:style w:type="paragraph" w:styleId="ListParagraph">
    <w:name w:val="List Paragraph"/>
    <w:basedOn w:val="Normal"/>
    <w:uiPriority w:val="34"/>
    <w:qFormat/>
    <w:rsid w:val="003D5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E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EB9"/>
  </w:style>
  <w:style w:type="paragraph" w:styleId="Footer">
    <w:name w:val="footer"/>
    <w:basedOn w:val="Normal"/>
    <w:link w:val="FooterChar"/>
    <w:uiPriority w:val="99"/>
    <w:unhideWhenUsed/>
    <w:rsid w:val="003D7E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EB9"/>
  </w:style>
  <w:style w:type="paragraph" w:customStyle="1" w:styleId="ACFHeading1">
    <w:name w:val="ACF Heading 1"/>
    <w:basedOn w:val="Normal"/>
    <w:qFormat/>
    <w:rsid w:val="003D7EB9"/>
    <w:pPr>
      <w:pBdr>
        <w:bottom w:val="single" w:sz="12" w:space="1" w:color="auto"/>
      </w:pBdr>
      <w:spacing w:before="360" w:after="240"/>
      <w:ind w:left="360" w:hanging="360"/>
    </w:pPr>
    <w:rPr>
      <w:b/>
      <w:i/>
    </w:rPr>
  </w:style>
  <w:style w:type="paragraph" w:customStyle="1" w:styleId="ACFBody1">
    <w:name w:val="ACF Body 1"/>
    <w:basedOn w:val="Normal"/>
    <w:qFormat/>
    <w:rsid w:val="003D7EB9"/>
    <w:pPr>
      <w:spacing w:before="120"/>
      <w:jc w:val="both"/>
    </w:pPr>
  </w:style>
  <w:style w:type="table" w:styleId="TableGrid">
    <w:name w:val="Table Grid"/>
    <w:basedOn w:val="TableNormal"/>
    <w:uiPriority w:val="39"/>
    <w:rsid w:val="003D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FTableHeading">
    <w:name w:val="ACF Table Heading"/>
    <w:basedOn w:val="ACFBody1"/>
    <w:qFormat/>
    <w:rsid w:val="003D7EB9"/>
    <w:pPr>
      <w:spacing w:before="60"/>
    </w:pPr>
    <w:rPr>
      <w:b/>
    </w:rPr>
  </w:style>
  <w:style w:type="paragraph" w:customStyle="1" w:styleId="ACFTableBody">
    <w:name w:val="ACF Table Body"/>
    <w:basedOn w:val="ACFBody1"/>
    <w:qFormat/>
    <w:rsid w:val="003D7EB9"/>
    <w:pPr>
      <w:spacing w:before="60"/>
    </w:pPr>
  </w:style>
  <w:style w:type="paragraph" w:styleId="BodyText2">
    <w:name w:val="Body Text 2"/>
    <w:aliases w:val="ACA H2 Text"/>
    <w:basedOn w:val="Normal"/>
    <w:link w:val="BodyText2Char"/>
    <w:qFormat/>
    <w:rsid w:val="00E50BEF"/>
    <w:pPr>
      <w:widowControl w:val="0"/>
      <w:autoSpaceDE w:val="0"/>
      <w:autoSpaceDN w:val="0"/>
      <w:adjustRightInd w:val="0"/>
      <w:ind w:left="547"/>
    </w:pPr>
    <w:rPr>
      <w:rFonts w:eastAsia="Times New Roman" w:cs="Arial"/>
    </w:rPr>
  </w:style>
  <w:style w:type="character" w:customStyle="1" w:styleId="BodyText2Char">
    <w:name w:val="Body Text 2 Char"/>
    <w:aliases w:val="ACA H2 Text Char"/>
    <w:basedOn w:val="DefaultParagraphFont"/>
    <w:link w:val="BodyText2"/>
    <w:rsid w:val="00E50BEF"/>
    <w:rPr>
      <w:rFonts w:eastAsia="Times New Roman" w:cs="Arial"/>
      <w:sz w:val="24"/>
    </w:rPr>
  </w:style>
  <w:style w:type="paragraph" w:customStyle="1" w:styleId="Default">
    <w:name w:val="Default"/>
    <w:rsid w:val="00E50B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A7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A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47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56B3"/>
    <w:pPr>
      <w:spacing w:after="0" w:line="240" w:lineRule="auto"/>
    </w:pPr>
    <w:rPr>
      <w:sz w:val="24"/>
    </w:rPr>
  </w:style>
  <w:style w:type="paragraph" w:customStyle="1" w:styleId="Masthead">
    <w:name w:val="Masthead"/>
    <w:basedOn w:val="Heading1"/>
    <w:rsid w:val="00643389"/>
    <w:pPr>
      <w:keepNext/>
      <w:numPr>
        <w:numId w:val="0"/>
      </w:numPr>
      <w:spacing w:after="0"/>
    </w:pPr>
    <w:rPr>
      <w:rFonts w:ascii="Century Gothic" w:eastAsia="Times New Roman" w:hAnsi="Century Gothic" w:cs="Lucida Sans Unicode"/>
      <w:b/>
      <w:smallCaps/>
      <w:color w:val="C2C2AD"/>
      <w:spacing w:val="44"/>
      <w:sz w:val="104"/>
      <w:szCs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E1E3-1B4D-40E8-A3A5-F1F90981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Orman</dc:creator>
  <cp:keywords/>
  <dc:description/>
  <cp:lastModifiedBy>Katie McCown</cp:lastModifiedBy>
  <cp:revision>5</cp:revision>
  <cp:lastPrinted>2021-07-08T14:56:00Z</cp:lastPrinted>
  <dcterms:created xsi:type="dcterms:W3CDTF">2024-10-11T23:22:00Z</dcterms:created>
  <dcterms:modified xsi:type="dcterms:W3CDTF">2024-10-15T15:14:00Z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e57da5fe43e8751020649500df4f24be8ad593203f17e9a7b221fd885cba3c82</vt:lpwstr>
  </property>
</Properties>
</file>